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6515" w14:textId="77777777" w:rsidR="00565EBC" w:rsidRDefault="00565EBC" w:rsidP="001A1939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62117EC7" w14:textId="77777777" w:rsidR="00310509" w:rsidRDefault="00310509" w:rsidP="001A193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A4E1733" w14:textId="4FC56070" w:rsidR="0085626B" w:rsidRPr="00310509" w:rsidRDefault="00565EBC" w:rsidP="10BDE526">
      <w:pPr>
        <w:spacing w:after="0" w:line="240" w:lineRule="auto"/>
        <w:rPr>
          <w:rFonts w:asciiTheme="minorHAnsi" w:eastAsia="SimSun" w:hAnsiTheme="minorHAnsi" w:cstheme="minorBidi"/>
          <w:b/>
          <w:bCs/>
          <w:sz w:val="32"/>
          <w:szCs w:val="32"/>
        </w:rPr>
      </w:pPr>
      <w:r w:rsidRPr="24AACC6C">
        <w:rPr>
          <w:rFonts w:asciiTheme="minorHAnsi" w:hAnsiTheme="minorHAnsi" w:cstheme="minorBidi"/>
          <w:b/>
          <w:bCs/>
          <w:sz w:val="32"/>
          <w:szCs w:val="32"/>
        </w:rPr>
        <w:t>Name</w:t>
      </w:r>
      <w:r w:rsidR="00A0487D" w:rsidRPr="24AACC6C">
        <w:rPr>
          <w:rFonts w:asciiTheme="minorHAnsi" w:hAnsiTheme="minorHAnsi" w:cstheme="minorBidi"/>
          <w:b/>
          <w:bCs/>
          <w:sz w:val="32"/>
          <w:szCs w:val="32"/>
        </w:rPr>
        <w:t xml:space="preserve"> of New</w:t>
      </w:r>
      <w:r w:rsidRPr="24AACC6C">
        <w:rPr>
          <w:rFonts w:asciiTheme="minorHAnsi" w:hAnsiTheme="minorHAnsi" w:cstheme="minorBidi"/>
          <w:b/>
          <w:bCs/>
          <w:sz w:val="32"/>
          <w:szCs w:val="32"/>
        </w:rPr>
        <w:t xml:space="preserve"> Practice Proposed:</w:t>
      </w:r>
    </w:p>
    <w:p w14:paraId="10DCBF4B" w14:textId="77777777" w:rsidR="0085626B" w:rsidRPr="00310509" w:rsidRDefault="0085626B" w:rsidP="001A1939">
      <w:pPr>
        <w:pStyle w:val="Header"/>
        <w:rPr>
          <w:rFonts w:asciiTheme="minorHAnsi" w:eastAsia="Century Gothic" w:hAnsiTheme="minorHAnsi" w:cstheme="minorHAnsi"/>
          <w:b/>
          <w:bCs/>
          <w:sz w:val="32"/>
          <w:szCs w:val="32"/>
        </w:rPr>
      </w:pPr>
    </w:p>
    <w:p w14:paraId="494F933A" w14:textId="77777777" w:rsidR="00815AAF" w:rsidRPr="00310509" w:rsidRDefault="00815AAF" w:rsidP="001A1939">
      <w:pPr>
        <w:pStyle w:val="Header"/>
        <w:rPr>
          <w:rFonts w:asciiTheme="minorHAnsi" w:eastAsia="Century Gothic" w:hAnsiTheme="minorHAnsi" w:cstheme="minorHAnsi"/>
          <w:b/>
          <w:bCs/>
          <w:sz w:val="32"/>
          <w:szCs w:val="32"/>
        </w:rPr>
      </w:pPr>
    </w:p>
    <w:p w14:paraId="22D90E4A" w14:textId="77777777" w:rsidR="00815AAF" w:rsidRPr="00310509" w:rsidRDefault="00815AAF" w:rsidP="001A1939">
      <w:pPr>
        <w:pStyle w:val="Header"/>
        <w:rPr>
          <w:rFonts w:asciiTheme="minorHAnsi" w:eastAsia="Century Gothic" w:hAnsiTheme="minorHAnsi" w:cstheme="minorHAnsi"/>
          <w:b/>
          <w:bCs/>
          <w:sz w:val="32"/>
          <w:szCs w:val="32"/>
        </w:rPr>
      </w:pPr>
    </w:p>
    <w:p w14:paraId="6F754984" w14:textId="7BA9DB84" w:rsidR="00815AAF" w:rsidRPr="00310509" w:rsidRDefault="00565EBC" w:rsidP="24AACC6C">
      <w:pPr>
        <w:widowControl w:val="0"/>
        <w:spacing w:after="0" w:line="240" w:lineRule="auto"/>
        <w:rPr>
          <w:rFonts w:asciiTheme="minorHAnsi" w:hAnsiTheme="minorHAnsi" w:cstheme="minorBidi"/>
          <w:b/>
          <w:bCs/>
          <w:sz w:val="32"/>
          <w:szCs w:val="32"/>
        </w:rPr>
      </w:pPr>
      <w:r w:rsidRPr="24AACC6C">
        <w:rPr>
          <w:rFonts w:asciiTheme="minorHAnsi" w:hAnsiTheme="minorHAnsi" w:cstheme="minorBidi"/>
          <w:b/>
          <w:bCs/>
          <w:sz w:val="32"/>
          <w:szCs w:val="32"/>
        </w:rPr>
        <w:t>Full name</w:t>
      </w:r>
      <w:r w:rsidR="5775275B" w:rsidRPr="24AACC6C">
        <w:rPr>
          <w:rFonts w:asciiTheme="minorHAnsi" w:hAnsiTheme="minorHAnsi" w:cstheme="minorBidi"/>
          <w:b/>
          <w:bCs/>
          <w:sz w:val="32"/>
          <w:szCs w:val="32"/>
        </w:rPr>
        <w:t xml:space="preserve"> of the </w:t>
      </w:r>
      <w:r w:rsidR="4EF0B6C2" w:rsidRPr="487D10E4">
        <w:rPr>
          <w:rFonts w:asciiTheme="minorHAnsi" w:hAnsiTheme="minorHAnsi" w:cstheme="minorBidi"/>
          <w:b/>
          <w:bCs/>
          <w:sz w:val="32"/>
          <w:szCs w:val="32"/>
        </w:rPr>
        <w:t>Submitter</w:t>
      </w:r>
      <w:r w:rsidR="00815AAF" w:rsidRPr="10AB2797">
        <w:rPr>
          <w:rFonts w:asciiTheme="minorHAnsi" w:hAnsiTheme="minorHAnsi" w:cstheme="minorBidi"/>
          <w:b/>
          <w:bCs/>
          <w:sz w:val="32"/>
          <w:szCs w:val="32"/>
        </w:rPr>
        <w:t>:</w:t>
      </w:r>
    </w:p>
    <w:p w14:paraId="385AA6B2" w14:textId="77777777" w:rsidR="00815AAF" w:rsidRPr="00310509" w:rsidRDefault="00815AAF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065A4C3" w14:textId="77777777" w:rsidR="00815AAF" w:rsidRPr="00310509" w:rsidRDefault="00815AAF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22A82D9" w14:textId="77777777" w:rsidR="00815AAF" w:rsidRPr="00310509" w:rsidRDefault="00815AAF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C0A358C" w14:textId="2A3C7BD5" w:rsidR="00815AAF" w:rsidRPr="00310509" w:rsidRDefault="00815AAF" w:rsidP="001A1939">
      <w:pPr>
        <w:widowControl w:val="0"/>
        <w:spacing w:after="0" w:line="240" w:lineRule="auto"/>
        <w:rPr>
          <w:rFonts w:asciiTheme="minorHAnsi" w:eastAsia="Century Gothic" w:hAnsiTheme="minorHAnsi" w:cstheme="minorHAnsi"/>
          <w:b/>
          <w:bCs/>
          <w:sz w:val="32"/>
          <w:szCs w:val="32"/>
        </w:rPr>
      </w:pPr>
      <w:r w:rsidRPr="00310509">
        <w:rPr>
          <w:rFonts w:asciiTheme="minorHAnsi" w:hAnsiTheme="minorHAnsi" w:cstheme="minorHAnsi"/>
          <w:b/>
          <w:bCs/>
          <w:sz w:val="32"/>
          <w:szCs w:val="32"/>
        </w:rPr>
        <w:t>Contact information</w:t>
      </w:r>
      <w:r w:rsidR="0005782B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0E4D9068" w14:textId="333BFDB8" w:rsidR="004A4F33" w:rsidRPr="0005782B" w:rsidRDefault="00816BBA" w:rsidP="001A1939">
      <w:pPr>
        <w:widowControl w:val="0"/>
        <w:spacing w:after="0" w:line="240" w:lineRule="auto"/>
        <w:rPr>
          <w:rFonts w:asciiTheme="minorHAnsi" w:eastAsia="Century Gothic" w:hAnsiTheme="minorHAnsi" w:cstheme="minorBidi"/>
          <w:b/>
          <w:color w:val="000000" w:themeColor="text1"/>
          <w:sz w:val="28"/>
          <w:szCs w:val="28"/>
        </w:rPr>
      </w:pPr>
      <w:r w:rsidRPr="7C0D0F16">
        <w:rPr>
          <w:rFonts w:asciiTheme="minorHAnsi" w:eastAsia="Century Gothic" w:hAnsiTheme="minorHAnsi" w:cstheme="minorBidi"/>
          <w:b/>
          <w:color w:val="000000" w:themeColor="text1"/>
          <w:sz w:val="28"/>
          <w:szCs w:val="28"/>
        </w:rPr>
        <w:t xml:space="preserve">Email: </w:t>
      </w:r>
    </w:p>
    <w:p w14:paraId="3D374979" w14:textId="6D67514D" w:rsidR="00816BBA" w:rsidRPr="0005782B" w:rsidRDefault="00816BBA" w:rsidP="001A1939">
      <w:pPr>
        <w:widowControl w:val="0"/>
        <w:spacing w:after="0" w:line="240" w:lineRule="auto"/>
        <w:rPr>
          <w:rFonts w:asciiTheme="minorHAnsi" w:eastAsia="Century Gothic" w:hAnsiTheme="minorHAnsi" w:cstheme="minorBidi"/>
          <w:b/>
          <w:color w:val="000000" w:themeColor="text1"/>
          <w:sz w:val="28"/>
          <w:szCs w:val="28"/>
        </w:rPr>
      </w:pPr>
      <w:r w:rsidRPr="7C0D0F16">
        <w:rPr>
          <w:rFonts w:asciiTheme="minorHAnsi" w:eastAsia="Century Gothic" w:hAnsiTheme="minorHAnsi" w:cstheme="minorBidi"/>
          <w:b/>
          <w:color w:val="000000" w:themeColor="text1"/>
          <w:sz w:val="28"/>
          <w:szCs w:val="28"/>
        </w:rPr>
        <w:t>Wor</w:t>
      </w:r>
      <w:r w:rsidR="004E18D7" w:rsidRPr="7C0D0F16">
        <w:rPr>
          <w:rFonts w:asciiTheme="minorHAnsi" w:eastAsia="Century Gothic" w:hAnsiTheme="minorHAnsi" w:cstheme="minorBidi"/>
          <w:b/>
          <w:color w:val="000000" w:themeColor="text1"/>
          <w:sz w:val="28"/>
          <w:szCs w:val="28"/>
        </w:rPr>
        <w:t>k Phone</w:t>
      </w:r>
      <w:r w:rsidR="0005782B" w:rsidRPr="7C0D0F16">
        <w:rPr>
          <w:rFonts w:asciiTheme="minorHAnsi" w:eastAsia="Century Gothic" w:hAnsiTheme="minorHAnsi" w:cstheme="minorBidi"/>
          <w:b/>
          <w:color w:val="000000" w:themeColor="text1"/>
          <w:sz w:val="28"/>
          <w:szCs w:val="28"/>
        </w:rPr>
        <w:t>:</w:t>
      </w:r>
    </w:p>
    <w:p w14:paraId="20456720" w14:textId="77777777" w:rsidR="00270B4E" w:rsidRPr="00310509" w:rsidRDefault="00270B4E" w:rsidP="001A1939">
      <w:pPr>
        <w:widowControl w:val="0"/>
        <w:spacing w:after="0" w:line="240" w:lineRule="auto"/>
        <w:rPr>
          <w:rFonts w:asciiTheme="minorHAnsi" w:eastAsia="Century Gothic" w:hAnsiTheme="minorHAnsi" w:cstheme="minorHAnsi"/>
          <w:b/>
          <w:bCs/>
          <w:color w:val="4472C4" w:themeColor="accent5"/>
          <w:sz w:val="32"/>
          <w:szCs w:val="32"/>
        </w:rPr>
      </w:pPr>
    </w:p>
    <w:p w14:paraId="5F0126ED" w14:textId="77777777" w:rsidR="00270B4E" w:rsidRPr="00310509" w:rsidRDefault="00270B4E" w:rsidP="001A1939">
      <w:pPr>
        <w:widowControl w:val="0"/>
        <w:spacing w:after="0" w:line="240" w:lineRule="auto"/>
        <w:rPr>
          <w:rFonts w:asciiTheme="minorHAnsi" w:eastAsia="Century Gothic" w:hAnsiTheme="minorHAnsi" w:cstheme="minorHAnsi"/>
          <w:b/>
          <w:bCs/>
          <w:color w:val="4472C4" w:themeColor="accent5"/>
          <w:sz w:val="32"/>
          <w:szCs w:val="32"/>
        </w:rPr>
      </w:pPr>
    </w:p>
    <w:p w14:paraId="766CD200" w14:textId="77777777" w:rsidR="00270B4E" w:rsidRPr="00310509" w:rsidRDefault="00270B4E" w:rsidP="001A1939">
      <w:pPr>
        <w:widowControl w:val="0"/>
        <w:spacing w:after="0" w:line="240" w:lineRule="auto"/>
        <w:rPr>
          <w:rFonts w:asciiTheme="minorHAnsi" w:eastAsia="Century Gothic" w:hAnsiTheme="minorHAnsi" w:cstheme="minorHAnsi"/>
          <w:b/>
          <w:bCs/>
          <w:color w:val="4472C4" w:themeColor="accent5"/>
          <w:sz w:val="32"/>
          <w:szCs w:val="32"/>
        </w:rPr>
      </w:pPr>
    </w:p>
    <w:p w14:paraId="58C7B4DF" w14:textId="77777777" w:rsidR="00270B4E" w:rsidRDefault="00270B4E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310509">
        <w:rPr>
          <w:rFonts w:asciiTheme="minorHAnsi" w:hAnsiTheme="minorHAnsi" w:cstheme="minorHAnsi"/>
          <w:b/>
          <w:bCs/>
          <w:sz w:val="32"/>
          <w:szCs w:val="32"/>
        </w:rPr>
        <w:t>Organizational affiliation:</w:t>
      </w:r>
    </w:p>
    <w:p w14:paraId="75786176" w14:textId="47B95221" w:rsidR="003132A4" w:rsidRDefault="003132A4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E1C572D" w14:textId="77777777" w:rsidR="003132A4" w:rsidRDefault="003132A4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767FA48" w14:textId="77777777" w:rsidR="003132A4" w:rsidRDefault="003132A4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6CC3D77" w14:textId="77777777" w:rsidR="003132A4" w:rsidRDefault="003132A4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C9E4B47" w14:textId="7DCC8A6A" w:rsidR="003132A4" w:rsidRPr="004C66F4" w:rsidRDefault="003132A4" w:rsidP="001A1939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4C66F4">
        <w:rPr>
          <w:rFonts w:asciiTheme="minorHAnsi" w:hAnsiTheme="minorHAnsi" w:cstheme="minorHAnsi"/>
          <w:b/>
          <w:bCs/>
          <w:sz w:val="32"/>
          <w:szCs w:val="32"/>
        </w:rPr>
        <w:t>Instructions:</w:t>
      </w:r>
    </w:p>
    <w:p w14:paraId="69ECE036" w14:textId="3FC87493" w:rsidR="00DD3BAB" w:rsidRPr="00641BF9" w:rsidRDefault="00E05B35" w:rsidP="5D30289E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One </w:t>
      </w:r>
      <w:r w:rsidR="00F7751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proposal </w:t>
      </w:r>
      <w:r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per practice</w:t>
      </w:r>
    </w:p>
    <w:p w14:paraId="1B0C4277" w14:textId="4F543D9B" w:rsidR="00DD3BAB" w:rsidRPr="00641BF9" w:rsidRDefault="1A76AC4D" w:rsidP="00641BF9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Provide</w:t>
      </w:r>
      <w:r w:rsidR="0060505E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D5554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a</w:t>
      </w:r>
      <w:r w:rsidR="0060505E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>nswer</w:t>
      </w:r>
      <w:r w:rsidR="00D5554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s</w:t>
      </w:r>
      <w:r w:rsidR="0060505E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to </w:t>
      </w:r>
      <w:r w:rsidR="00D5554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all</w:t>
      </w:r>
      <w:r w:rsidR="00D2696A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questions.</w:t>
      </w:r>
      <w:r w:rsidR="00E134AE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</w:p>
    <w:p w14:paraId="3476105F" w14:textId="20700C64" w:rsidR="001C73AF" w:rsidRPr="00641BF9" w:rsidRDefault="081BC308" w:rsidP="00641BF9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407475FB">
        <w:rPr>
          <w:rFonts w:asciiTheme="minorHAnsi" w:hAnsiTheme="minorHAnsi" w:cstheme="minorBidi"/>
          <w:color w:val="000000" w:themeColor="text1"/>
          <w:sz w:val="28"/>
          <w:szCs w:val="28"/>
        </w:rPr>
        <w:t>Detail</w:t>
      </w:r>
      <w:r w:rsidR="4F9395B5" w:rsidRPr="407475FB">
        <w:rPr>
          <w:rFonts w:asciiTheme="minorHAnsi" w:hAnsiTheme="minorHAnsi" w:cstheme="minorBidi"/>
          <w:color w:val="000000" w:themeColor="text1"/>
          <w:sz w:val="28"/>
          <w:szCs w:val="28"/>
        </w:rPr>
        <w:t>ed</w:t>
      </w:r>
      <w:r w:rsidR="006218D5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376140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>g</w:t>
      </w:r>
      <w:r w:rsidR="000074A9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>uidance</w:t>
      </w:r>
      <w:r w:rsidR="005F1996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and/or </w:t>
      </w:r>
      <w:r w:rsidR="00242289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>requirement</w:t>
      </w:r>
      <w:r w:rsidR="005C1BF6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>s</w:t>
      </w:r>
      <w:r w:rsidR="00242289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090489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for</w:t>
      </w:r>
      <w:r w:rsidR="0039085D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3B0FA972" w:rsidRPr="407475FB">
        <w:rPr>
          <w:rFonts w:asciiTheme="minorHAnsi" w:hAnsiTheme="minorHAnsi" w:cstheme="minorBidi"/>
          <w:color w:val="000000" w:themeColor="text1"/>
          <w:sz w:val="28"/>
          <w:szCs w:val="28"/>
        </w:rPr>
        <w:t>answering each</w:t>
      </w:r>
      <w:r w:rsidR="00376140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q</w:t>
      </w:r>
      <w:r w:rsidR="004660D2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uestion is </w:t>
      </w:r>
      <w:r w:rsidR="00E86B31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included</w:t>
      </w:r>
      <w:r w:rsidR="004660D2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5D4AB5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in</w:t>
      </w:r>
      <w:r w:rsidR="004660D2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4660D2" w:rsidRPr="00CE73F0">
        <w:rPr>
          <w:rFonts w:asciiTheme="minorHAnsi" w:hAnsiTheme="minorHAnsi" w:cstheme="minorBidi"/>
          <w:i/>
          <w:color w:val="0070C0"/>
          <w:sz w:val="28"/>
          <w:szCs w:val="28"/>
        </w:rPr>
        <w:t>blue text</w:t>
      </w:r>
      <w:r w:rsidR="009F3BD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107C3570" w:rsidRPr="51216C5C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in this template </w:t>
      </w:r>
      <w:r w:rsidR="20BDCA54" w:rsidRPr="51216C5C">
        <w:rPr>
          <w:rFonts w:asciiTheme="minorHAnsi" w:hAnsiTheme="minorHAnsi" w:cstheme="minorBidi"/>
          <w:color w:val="000000" w:themeColor="text1"/>
          <w:sz w:val="28"/>
          <w:szCs w:val="28"/>
        </w:rPr>
        <w:t>and</w:t>
      </w:r>
      <w:r w:rsidR="009F3BD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0C60B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should be</w:t>
      </w:r>
      <w:r w:rsidR="004C0237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dele</w:t>
      </w:r>
      <w:r w:rsidR="00387414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>te</w:t>
      </w:r>
      <w:r w:rsidR="009F3BD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d</w:t>
      </w:r>
      <w:r w:rsidR="004C0237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in </w:t>
      </w:r>
      <w:r w:rsidR="009F3BD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the</w:t>
      </w:r>
      <w:r w:rsidR="004C0237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final submission.</w:t>
      </w:r>
      <w:r w:rsidR="00387414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</w:p>
    <w:p w14:paraId="6AAEBF7C" w14:textId="2FB8DED8" w:rsidR="003F1B4D" w:rsidRPr="003F1B4D" w:rsidRDefault="00B26CFC" w:rsidP="00641BF9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asciiTheme="minorHAnsi" w:hAnsiTheme="minorHAnsi" w:cstheme="minorBidi"/>
          <w:color w:val="0070C0"/>
          <w:sz w:val="28"/>
          <w:szCs w:val="28"/>
        </w:rPr>
      </w:pPr>
      <w:r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The proposal</w:t>
      </w:r>
      <w:r w:rsidR="00BA4565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D92D5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should </w:t>
      </w:r>
      <w:r w:rsidR="00E4716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not exceed</w:t>
      </w:r>
      <w:r w:rsidR="007E4F8D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five</w:t>
      </w:r>
      <w:r w:rsidR="007A4EC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pages</w:t>
      </w:r>
      <w:r w:rsidR="00946163" w:rsidRPr="00641BF9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09181A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including </w:t>
      </w:r>
      <w:r w:rsidR="00725A93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this </w:t>
      </w:r>
      <w:r w:rsidR="003B325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cover page and </w:t>
      </w:r>
      <w:r w:rsidR="3459A3E6" w:rsidRPr="51216C5C">
        <w:rPr>
          <w:rFonts w:asciiTheme="minorHAnsi" w:hAnsiTheme="minorHAnsi" w:cstheme="minorBidi"/>
          <w:color w:val="000000" w:themeColor="text1"/>
          <w:sz w:val="28"/>
          <w:szCs w:val="28"/>
        </w:rPr>
        <w:t>R</w:t>
      </w:r>
      <w:r w:rsidR="0009181A" w:rsidRPr="51216C5C">
        <w:rPr>
          <w:rFonts w:asciiTheme="minorHAnsi" w:hAnsiTheme="minorHAnsi" w:cstheme="minorBidi"/>
          <w:color w:val="000000" w:themeColor="text1"/>
          <w:sz w:val="28"/>
          <w:szCs w:val="28"/>
        </w:rPr>
        <w:t>eference</w:t>
      </w:r>
      <w:r w:rsidR="00D9799A" w:rsidRPr="51216C5C">
        <w:rPr>
          <w:rFonts w:asciiTheme="minorHAnsi" w:hAnsiTheme="minorHAnsi" w:cstheme="minorBidi"/>
          <w:color w:val="000000" w:themeColor="text1"/>
          <w:sz w:val="28"/>
          <w:szCs w:val="28"/>
        </w:rPr>
        <w:t>s</w:t>
      </w:r>
      <w:r w:rsidR="0043556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. </w:t>
      </w:r>
    </w:p>
    <w:p w14:paraId="07B769AD" w14:textId="18694445" w:rsidR="00DD3BAB" w:rsidRPr="00641BF9" w:rsidRDefault="003F1B4D" w:rsidP="00641BF9">
      <w:pPr>
        <w:pStyle w:val="ListParagraph"/>
        <w:widowControl w:val="0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color w:val="0070C0"/>
          <w:sz w:val="28"/>
          <w:szCs w:val="28"/>
        </w:rPr>
      </w:pPr>
      <w:r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S</w:t>
      </w:r>
      <w:r w:rsidR="00711E2E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upporting documents</w:t>
      </w:r>
      <w:r w:rsidR="00617CD6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can be added to </w:t>
      </w:r>
      <w:r w:rsidR="00A2030D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the end of the </w:t>
      </w:r>
      <w:r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proposal</w:t>
      </w:r>
      <w:r w:rsidR="00D912B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3D3CD539" w:rsidRPr="10EEB084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beyond the five-page limit, </w:t>
      </w:r>
      <w:r w:rsidR="00D912B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or</w:t>
      </w:r>
      <w:r w:rsidR="00EE4AEE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D912B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as</w:t>
      </w:r>
      <w:r w:rsidR="00E96C2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a single </w:t>
      </w:r>
      <w:r w:rsidR="001B6E5D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separate file</w:t>
      </w:r>
      <w:r w:rsidR="00E96C28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A5773E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name</w:t>
      </w:r>
      <w:r w:rsidR="0016202E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d</w:t>
      </w:r>
      <w:r w:rsidR="00E82C6A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 w:rsidR="00C4764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as “Practice </w:t>
      </w:r>
      <w:proofErr w:type="spellStart"/>
      <w:r w:rsidR="00C4764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name</w:t>
      </w:r>
      <w:r w:rsidR="00635E1A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_</w:t>
      </w:r>
      <w:r w:rsidR="00C842F1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supporting</w:t>
      </w:r>
      <w:proofErr w:type="spellEnd"/>
      <w:r w:rsidR="00C842F1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proofErr w:type="spellStart"/>
      <w:r w:rsidR="00C842F1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documents</w:t>
      </w:r>
      <w:r w:rsidR="00635E1A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_</w:t>
      </w:r>
      <w:r w:rsidR="006224F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your</w:t>
      </w:r>
      <w:proofErr w:type="spellEnd"/>
      <w:r w:rsidR="006224F2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last name</w:t>
      </w:r>
      <w:r w:rsidR="00C842F1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”</w:t>
      </w:r>
      <w:r w:rsidR="00601740" w:rsidRPr="5D30289E">
        <w:rPr>
          <w:rFonts w:asciiTheme="minorHAnsi" w:hAnsiTheme="minorHAnsi" w:cstheme="minorBidi"/>
          <w:color w:val="000000" w:themeColor="text1"/>
          <w:sz w:val="28"/>
          <w:szCs w:val="28"/>
        </w:rPr>
        <w:t>.</w:t>
      </w:r>
    </w:p>
    <w:p w14:paraId="166A4599" w14:textId="77777777" w:rsidR="00565EBC" w:rsidRPr="00310509" w:rsidRDefault="00565EBC" w:rsidP="001A1939">
      <w:pPr>
        <w:widowControl w:val="0"/>
        <w:spacing w:after="0" w:line="240" w:lineRule="auto"/>
        <w:rPr>
          <w:rFonts w:asciiTheme="minorHAnsi" w:eastAsia="Century Gothic" w:hAnsiTheme="minorHAnsi" w:cstheme="minorHAnsi"/>
          <w:color w:val="FF0000"/>
          <w:sz w:val="32"/>
          <w:szCs w:val="32"/>
        </w:rPr>
      </w:pPr>
    </w:p>
    <w:p w14:paraId="27F9274C" w14:textId="256F2F4C" w:rsidR="00962B9F" w:rsidRPr="00C77232" w:rsidRDefault="00565EBC" w:rsidP="003A269B">
      <w:pPr>
        <w:spacing w:after="0" w:line="240" w:lineRule="auto"/>
        <w:rPr>
          <w:rFonts w:asciiTheme="minorHAnsi" w:eastAsia="Century Gothic" w:hAnsiTheme="minorHAnsi" w:cstheme="minorHAnsi"/>
          <w:b/>
          <w:bCs/>
        </w:rPr>
      </w:pPr>
      <w:r w:rsidRPr="00D21E85">
        <w:rPr>
          <w:rFonts w:eastAsia="Century Gothic" w:cs="Century Gothic"/>
        </w:rPr>
        <w:br w:type="page"/>
      </w:r>
      <w:r w:rsidR="00D21E85" w:rsidRPr="00C77232">
        <w:rPr>
          <w:rFonts w:asciiTheme="minorHAnsi" w:eastAsia="Century Gothic" w:hAnsiTheme="minorHAnsi" w:cstheme="minorHAnsi"/>
        </w:rPr>
        <w:lastRenderedPageBreak/>
        <w:t xml:space="preserve">1. </w:t>
      </w:r>
      <w:r w:rsidR="00815AAF" w:rsidRPr="00C77232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Provide a brief description for the proposed practice.</w:t>
      </w:r>
    </w:p>
    <w:p w14:paraId="7B93EF80" w14:textId="77777777" w:rsidR="00854DDD" w:rsidRPr="00C77232" w:rsidRDefault="00854DDD" w:rsidP="003A269B">
      <w:pPr>
        <w:snapToGrid w:val="0"/>
        <w:spacing w:after="0" w:line="240" w:lineRule="auto"/>
        <w:rPr>
          <w:rFonts w:asciiTheme="minorHAnsi" w:eastAsia="Century Gothic" w:hAnsiTheme="minorHAnsi" w:cstheme="minorHAnsi"/>
          <w:i/>
          <w:iCs/>
          <w:snapToGrid w:val="0"/>
          <w:color w:val="0070C0"/>
        </w:rPr>
      </w:pPr>
    </w:p>
    <w:p w14:paraId="78FB0A80" w14:textId="55745CF0" w:rsidR="002228ED" w:rsidRPr="00C77232" w:rsidRDefault="002216C8" w:rsidP="003A269B">
      <w:pPr>
        <w:snapToGrid w:val="0"/>
        <w:spacing w:after="0" w:line="240" w:lineRule="auto"/>
        <w:rPr>
          <w:rFonts w:asciiTheme="minorHAnsi" w:eastAsia="Century Gothic" w:hAnsiTheme="minorHAnsi" w:cstheme="minorBidi"/>
          <w:i/>
          <w:snapToGrid w:val="0"/>
          <w:color w:val="0070C0"/>
        </w:rPr>
      </w:pPr>
      <w:r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The description/summary should include </w:t>
      </w:r>
      <w:r w:rsidR="2C7D48B4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the </w:t>
      </w:r>
      <w:r w:rsidR="00E15A5E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concept </w:t>
      </w:r>
      <w:r w:rsidR="007E3D43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>of</w:t>
      </w:r>
      <w:r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 the proposed practice</w:t>
      </w:r>
      <w:r w:rsidR="00FC791A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>,</w:t>
      </w:r>
      <w:r w:rsidR="000E2A64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 how </w:t>
      </w:r>
      <w:r w:rsidR="00851869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>it is</w:t>
      </w:r>
      <w:r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 implemented</w:t>
      </w:r>
      <w:r w:rsidR="00851869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, </w:t>
      </w:r>
      <w:r w:rsidR="1A88BE5E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>the time required</w:t>
      </w:r>
      <w:r w:rsidR="77A68676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>,</w:t>
      </w:r>
      <w:r w:rsidR="1A88BE5E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 </w:t>
      </w:r>
      <w:r w:rsidR="00354AD6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 xml:space="preserve">and </w:t>
      </w:r>
      <w:r w:rsidR="1A88BE5E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>the timeline to be followed</w:t>
      </w:r>
      <w:r w:rsidR="1F9B4476" w:rsidRPr="10BDE526">
        <w:rPr>
          <w:rFonts w:asciiTheme="minorHAnsi" w:eastAsia="Century Gothic" w:hAnsiTheme="minorHAnsi" w:cstheme="minorBidi"/>
          <w:i/>
          <w:iCs/>
          <w:snapToGrid w:val="0"/>
          <w:color w:val="0070C0"/>
        </w:rPr>
        <w:t xml:space="preserve"> in its implementation</w:t>
      </w:r>
      <w:r w:rsidR="003079BD" w:rsidRPr="10BDE526">
        <w:rPr>
          <w:rFonts w:asciiTheme="minorHAnsi" w:eastAsia="Century Gothic" w:hAnsiTheme="minorHAnsi" w:cstheme="minorBidi"/>
          <w:i/>
          <w:snapToGrid w:val="0"/>
          <w:color w:val="0070C0"/>
        </w:rPr>
        <w:t>.</w:t>
      </w:r>
    </w:p>
    <w:p w14:paraId="6D071442" w14:textId="77777777" w:rsidR="006B2EBE" w:rsidRPr="00C77232" w:rsidRDefault="006B2EBE" w:rsidP="003A269B">
      <w:pPr>
        <w:snapToGrid w:val="0"/>
        <w:spacing w:after="0" w:line="240" w:lineRule="auto"/>
        <w:rPr>
          <w:rFonts w:asciiTheme="minorHAnsi" w:eastAsia="Century Gothic" w:hAnsiTheme="minorHAnsi" w:cstheme="minorHAnsi"/>
          <w:i/>
          <w:iCs/>
          <w:snapToGrid w:val="0"/>
          <w:color w:val="0070C0"/>
        </w:rPr>
      </w:pPr>
    </w:p>
    <w:p w14:paraId="0482CE14" w14:textId="77777777" w:rsidR="002228ED" w:rsidRPr="00C77232" w:rsidRDefault="002228ED" w:rsidP="003A269B">
      <w:pPr>
        <w:spacing w:after="0" w:line="240" w:lineRule="auto"/>
        <w:rPr>
          <w:rFonts w:asciiTheme="minorHAnsi" w:eastAsia="Century Gothic" w:hAnsiTheme="minorHAnsi" w:cstheme="minorHAnsi"/>
          <w:snapToGrid w:val="0"/>
          <w:color w:val="4472C4" w:themeColor="accent5"/>
        </w:rPr>
      </w:pPr>
    </w:p>
    <w:p w14:paraId="7406B5E4" w14:textId="0AF1325D" w:rsidR="00102793" w:rsidRPr="00C77232" w:rsidRDefault="00386F1B" w:rsidP="003A269B">
      <w:pPr>
        <w:spacing w:after="0" w:line="240" w:lineRule="auto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C77232">
        <w:rPr>
          <w:rFonts w:asciiTheme="minorHAnsi" w:hAnsiTheme="minorHAnsi" w:cstheme="minorHAnsi"/>
          <w:color w:val="000000" w:themeColor="text1"/>
        </w:rPr>
        <w:softHyphen/>
      </w:r>
      <w:r w:rsidRPr="00C77232">
        <w:rPr>
          <w:rFonts w:asciiTheme="minorHAnsi" w:hAnsiTheme="minorHAnsi" w:cstheme="minorHAnsi"/>
          <w:color w:val="000000" w:themeColor="text1"/>
        </w:rPr>
        <w:softHyphen/>
      </w:r>
      <w:r w:rsidRPr="00C77232">
        <w:rPr>
          <w:rFonts w:asciiTheme="minorHAnsi" w:hAnsiTheme="minorHAnsi" w:cstheme="minorHAnsi"/>
          <w:color w:val="000000" w:themeColor="text1"/>
        </w:rPr>
        <w:softHyphen/>
      </w:r>
      <w:r w:rsidR="00D21E85" w:rsidRPr="00C77232">
        <w:rPr>
          <w:rFonts w:asciiTheme="minorHAnsi" w:hAnsiTheme="minorHAnsi" w:cstheme="minorHAnsi"/>
          <w:color w:val="000000" w:themeColor="text1"/>
        </w:rPr>
        <w:t xml:space="preserve">2. </w:t>
      </w:r>
      <w:r w:rsidR="00E26327" w:rsidRPr="00C77232">
        <w:rPr>
          <w:rFonts w:asciiTheme="minorHAnsi" w:hAnsiTheme="minorHAnsi" w:cstheme="minorHAnsi"/>
          <w:color w:val="000000" w:themeColor="text1"/>
        </w:rPr>
        <w:t>Describe</w:t>
      </w:r>
      <w:r w:rsidR="00A82465" w:rsidRPr="00C77232">
        <w:rPr>
          <w:rFonts w:asciiTheme="minorHAnsi" w:hAnsiTheme="minorHAnsi" w:cstheme="minorHAnsi"/>
          <w:color w:val="000000" w:themeColor="text1"/>
        </w:rPr>
        <w:t xml:space="preserve"> </w:t>
      </w:r>
      <w:r w:rsidR="35CCE048" w:rsidRPr="00C77232">
        <w:rPr>
          <w:rFonts w:asciiTheme="minorHAnsi" w:hAnsiTheme="minorHAnsi" w:cstheme="minorHAnsi"/>
          <w:color w:val="000000" w:themeColor="text1"/>
        </w:rPr>
        <w:t>whether</w:t>
      </w:r>
      <w:r w:rsidR="6A7C345F" w:rsidRPr="00C77232">
        <w:rPr>
          <w:rFonts w:asciiTheme="minorHAnsi" w:hAnsiTheme="minorHAnsi" w:cstheme="minorHAnsi"/>
          <w:color w:val="000000" w:themeColor="text1"/>
        </w:rPr>
        <w:t xml:space="preserve"> </w:t>
      </w:r>
      <w:r w:rsidR="6A7C345F" w:rsidRPr="00C77232">
        <w:rPr>
          <w:rStyle w:val="normaltextrun"/>
          <w:rFonts w:asciiTheme="minorHAnsi" w:hAnsiTheme="minorHAnsi" w:cstheme="minorHAnsi"/>
          <w:color w:val="000000" w:themeColor="text1"/>
        </w:rPr>
        <w:t>implementation of the proposed practice</w:t>
      </w:r>
      <w:r w:rsidR="6A7C345F" w:rsidRPr="00C77232">
        <w:rPr>
          <w:rFonts w:asciiTheme="minorHAnsi" w:hAnsiTheme="minorHAnsi" w:cstheme="minorHAnsi"/>
          <w:color w:val="000000" w:themeColor="text1"/>
        </w:rPr>
        <w:t xml:space="preserve"> can be expected to achieve</w:t>
      </w:r>
      <w:r w:rsidR="00A82465" w:rsidRPr="00C77232">
        <w:rPr>
          <w:rFonts w:asciiTheme="minorHAnsi" w:hAnsiTheme="minorHAnsi" w:cstheme="minorHAnsi"/>
          <w:color w:val="000000" w:themeColor="text1"/>
        </w:rPr>
        <w:t xml:space="preserve"> </w:t>
      </w:r>
      <w:r w:rsidR="00C94AD7" w:rsidRPr="00C77232">
        <w:rPr>
          <w:rFonts w:asciiTheme="minorHAnsi" w:hAnsiTheme="minorHAnsi" w:cstheme="minorHAnsi"/>
          <w:color w:val="000000" w:themeColor="text1"/>
        </w:rPr>
        <w:t>quanti</w:t>
      </w:r>
      <w:r w:rsidR="3500D56D" w:rsidRPr="00C77232">
        <w:rPr>
          <w:rFonts w:asciiTheme="minorHAnsi" w:hAnsiTheme="minorHAnsi" w:cstheme="minorHAnsi"/>
          <w:color w:val="000000" w:themeColor="text1"/>
        </w:rPr>
        <w:t>fiable</w:t>
      </w:r>
      <w:r w:rsidR="00AC5DF0" w:rsidRPr="00C77232">
        <w:rPr>
          <w:rFonts w:asciiTheme="minorHAnsi" w:hAnsiTheme="minorHAnsi" w:cstheme="minorHAnsi"/>
          <w:color w:val="000000" w:themeColor="text1"/>
        </w:rPr>
        <w:t xml:space="preserve"> </w:t>
      </w:r>
      <w:r w:rsidR="00E26327" w:rsidRPr="00C772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GHG reduction </w:t>
      </w:r>
      <w:r w:rsidR="00BE2CDC" w:rsidRPr="00C772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and</w:t>
      </w:r>
      <w:r w:rsidR="00C94AD7" w:rsidRPr="00C772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/or</w:t>
      </w:r>
      <w:r w:rsidR="00BE2CDC" w:rsidRPr="00C772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carbon sequestration </w:t>
      </w:r>
      <w:r w:rsidR="00E26327" w:rsidRPr="00C7723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benefits</w:t>
      </w:r>
      <w:r w:rsidR="00102793" w:rsidRPr="00C77232">
        <w:rPr>
          <w:rStyle w:val="normaltextrun"/>
          <w:rFonts w:asciiTheme="minorHAnsi" w:hAnsiTheme="minorHAnsi" w:cstheme="minorHAnsi"/>
          <w:color w:val="000000" w:themeColor="text1"/>
        </w:rPr>
        <w:t>.</w:t>
      </w:r>
    </w:p>
    <w:p w14:paraId="2A660767" w14:textId="77777777" w:rsidR="00854DDD" w:rsidRPr="00C77232" w:rsidRDefault="00854DDD" w:rsidP="003A269B">
      <w:pPr>
        <w:spacing w:after="0" w:line="240" w:lineRule="auto"/>
        <w:rPr>
          <w:rFonts w:asciiTheme="minorHAnsi" w:eastAsiaTheme="minorEastAsia" w:hAnsiTheme="minorHAnsi" w:cstheme="minorBidi"/>
          <w:i/>
          <w:color w:val="0070C0"/>
        </w:rPr>
      </w:pPr>
    </w:p>
    <w:p w14:paraId="4623B3AD" w14:textId="013A1EAC" w:rsidR="00756745" w:rsidRPr="00C77232" w:rsidRDefault="00CE4FDF" w:rsidP="003A269B">
      <w:pPr>
        <w:spacing w:after="0" w:line="240" w:lineRule="auto"/>
        <w:rPr>
          <w:rFonts w:asciiTheme="minorHAnsi" w:eastAsiaTheme="minorEastAsia" w:hAnsiTheme="minorHAnsi" w:cstheme="minorBidi"/>
          <w:i/>
          <w:color w:val="2E74B5" w:themeColor="accent1" w:themeShade="BF"/>
          <w:shd w:val="clear" w:color="auto" w:fill="FFFFFF"/>
        </w:rPr>
      </w:pPr>
      <w:r w:rsidRPr="432CA7F0">
        <w:rPr>
          <w:rFonts w:asciiTheme="minorHAnsi" w:eastAsiaTheme="minorEastAsia" w:hAnsiTheme="minorHAnsi" w:cstheme="minorBidi"/>
          <w:i/>
          <w:color w:val="0070C0"/>
        </w:rPr>
        <w:t>All</w:t>
      </w:r>
      <w:r w:rsidR="0010009B" w:rsidRPr="432CA7F0">
        <w:rPr>
          <w:rFonts w:asciiTheme="minorHAnsi" w:eastAsiaTheme="minorEastAsia" w:hAnsiTheme="minorHAnsi" w:cstheme="minorBidi"/>
          <w:i/>
          <w:color w:val="0070C0"/>
        </w:rPr>
        <w:t xml:space="preserve"> information</w:t>
      </w:r>
      <w:r w:rsidR="005F7385" w:rsidRPr="432CA7F0">
        <w:rPr>
          <w:rFonts w:asciiTheme="minorHAnsi" w:eastAsiaTheme="minorEastAsia" w:hAnsiTheme="minorHAnsi" w:cstheme="minorBidi"/>
          <w:i/>
          <w:color w:val="0070C0"/>
        </w:rPr>
        <w:t xml:space="preserve"> should be</w:t>
      </w:r>
      <w:r w:rsidR="00E26C74" w:rsidRPr="432CA7F0">
        <w:rPr>
          <w:rFonts w:asciiTheme="minorHAnsi" w:eastAsiaTheme="minorEastAsia" w:hAnsiTheme="minorHAnsi" w:cstheme="minorBidi"/>
          <w:i/>
          <w:color w:val="0070C0"/>
        </w:rPr>
        <w:t xml:space="preserve"> </w:t>
      </w:r>
      <w:r w:rsidR="00E26C74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based on </w:t>
      </w:r>
      <w:r w:rsidR="00E26C74" w:rsidRPr="432CA7F0">
        <w:rPr>
          <w:rFonts w:asciiTheme="minorHAnsi" w:eastAsiaTheme="minorEastAsia" w:hAnsiTheme="minorHAnsi" w:cstheme="minorBidi"/>
          <w:i/>
          <w:color w:val="0070C0"/>
        </w:rPr>
        <w:t>available research literature</w:t>
      </w:r>
      <w:r w:rsidR="3BCD6D1B" w:rsidRPr="432CA7F0">
        <w:rPr>
          <w:rFonts w:asciiTheme="minorHAnsi" w:eastAsiaTheme="minorEastAsia" w:hAnsiTheme="minorHAnsi" w:cstheme="minorBidi"/>
          <w:i/>
          <w:color w:val="0070C0"/>
        </w:rPr>
        <w:t xml:space="preserve">. Indicate </w:t>
      </w:r>
      <w:r w:rsidR="000E6BEB" w:rsidRPr="432CA7F0">
        <w:rPr>
          <w:rFonts w:asciiTheme="minorHAnsi" w:eastAsiaTheme="minorEastAsia" w:hAnsiTheme="minorHAnsi" w:cstheme="minorBidi"/>
          <w:i/>
          <w:color w:val="0070C0"/>
        </w:rPr>
        <w:t xml:space="preserve">clearly </w:t>
      </w:r>
      <w:r w:rsidR="02C85EA8" w:rsidRPr="432CA7F0">
        <w:rPr>
          <w:rFonts w:asciiTheme="minorHAnsi" w:eastAsiaTheme="minorEastAsia" w:hAnsiTheme="minorHAnsi" w:cstheme="minorBidi"/>
          <w:i/>
          <w:color w:val="0070C0"/>
        </w:rPr>
        <w:t>whether</w:t>
      </w:r>
      <w:r w:rsidR="00A567CE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</w:t>
      </w:r>
      <w:r w:rsidR="2880FBF5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the </w:t>
      </w:r>
      <w:r w:rsidR="000E6BEB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data cite</w:t>
      </w:r>
      <w:r w:rsidR="004A3F27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d</w:t>
      </w:r>
      <w:r w:rsidR="00FA2224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</w:t>
      </w:r>
      <w:r w:rsidR="00A567CE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is</w:t>
      </w:r>
      <w:r w:rsidR="000E6BEB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</w:t>
      </w:r>
      <w:r w:rsidR="06CEF73E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based on </w:t>
      </w:r>
      <w:r w:rsidR="00A567CE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field</w:t>
      </w:r>
      <w:r w:rsidR="1AFDF2F1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</w:t>
      </w:r>
      <w:r w:rsidR="00A567CE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trial</w:t>
      </w:r>
      <w:r w:rsidR="1F23CB8B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(s)</w:t>
      </w:r>
      <w:r w:rsidR="004A3F27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,</w:t>
      </w:r>
      <w:r w:rsidR="00101D97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modeling</w:t>
      </w:r>
      <w:r w:rsidR="001E15FD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,</w:t>
      </w:r>
      <w:r w:rsidR="00101D97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or </w:t>
      </w:r>
      <w:r w:rsidR="4F4E7364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a </w:t>
      </w:r>
      <w:r w:rsidR="00101D97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combination</w:t>
      </w:r>
      <w:r w:rsidR="00255BE2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of both</w:t>
      </w:r>
      <w:r w:rsidR="00101D97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.</w:t>
      </w:r>
      <w:r w:rsidR="00255BE2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</w:t>
      </w:r>
      <w:r w:rsidR="00966850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In-text citation</w:t>
      </w:r>
      <w:r w:rsidR="5871BC6B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s</w:t>
      </w:r>
      <w:r w:rsidR="00966850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should be included</w:t>
      </w:r>
      <w:r w:rsidR="58D32562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here</w:t>
      </w:r>
      <w:r w:rsidR="44F4FE03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, and the full citation</w:t>
      </w:r>
      <w:r w:rsidR="5E5E6194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s</w:t>
      </w:r>
      <w:r w:rsidR="44F4FE03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 xml:space="preserve"> provided under References</w:t>
      </w:r>
      <w:r w:rsidR="00966850" w:rsidRPr="432CA7F0">
        <w:rPr>
          <w:rStyle w:val="normaltextrun"/>
          <w:rFonts w:asciiTheme="minorHAnsi" w:eastAsiaTheme="minorEastAsia" w:hAnsiTheme="minorHAnsi" w:cstheme="minorBidi"/>
          <w:i/>
          <w:color w:val="0070C0"/>
          <w:shd w:val="clear" w:color="auto" w:fill="FFFFFF"/>
        </w:rPr>
        <w:t>.</w:t>
      </w:r>
      <w:r w:rsidR="0099347D" w:rsidRPr="432CA7F0">
        <w:rPr>
          <w:rStyle w:val="normaltextrun"/>
          <w:rFonts w:asciiTheme="minorHAnsi" w:eastAsiaTheme="minorEastAsia" w:hAnsiTheme="minorHAnsi" w:cstheme="minorBidi"/>
          <w:i/>
          <w:color w:val="2E74B5" w:themeColor="accent1" w:themeShade="BF"/>
          <w:shd w:val="clear" w:color="auto" w:fill="FFFFFF"/>
        </w:rPr>
        <w:t xml:space="preserve"> </w:t>
      </w:r>
      <w:r w:rsidR="3FF74FF2" w:rsidRPr="10BDE526">
        <w:rPr>
          <w:rStyle w:val="normaltextrun"/>
          <w:rFonts w:asciiTheme="minorHAnsi" w:eastAsiaTheme="minorEastAsia" w:hAnsiTheme="minorHAnsi" w:cstheme="minorBidi"/>
          <w:i/>
          <w:iCs/>
          <w:color w:val="2E74B5" w:themeColor="accent1" w:themeShade="BF"/>
          <w:shd w:val="clear" w:color="auto" w:fill="FFFFFF"/>
        </w:rPr>
        <w:t>I</w:t>
      </w:r>
      <w:r w:rsidR="3FF74FF2" w:rsidRPr="10BDE526">
        <w:rPr>
          <w:rFonts w:asciiTheme="minorHAnsi" w:eastAsiaTheme="minorEastAsia" w:hAnsiTheme="minorHAnsi" w:cstheme="minorBidi"/>
          <w:i/>
          <w:iCs/>
          <w:color w:val="2E74B5" w:themeColor="accent1" w:themeShade="BF"/>
        </w:rPr>
        <w:t>n</w:t>
      </w:r>
      <w:r w:rsidR="3FF74FF2" w:rsidRPr="432CA7F0">
        <w:rPr>
          <w:rFonts w:asciiTheme="minorHAnsi" w:eastAsiaTheme="minorEastAsia" w:hAnsiTheme="minorHAnsi" w:cstheme="minorBidi"/>
          <w:i/>
          <w:color w:val="2E74B5" w:themeColor="accent1" w:themeShade="BF"/>
        </w:rPr>
        <w:t xml:space="preserve"> addition, a brief discussion may be made of the mechanisms underlying the proposal's expected benefits.</w:t>
      </w:r>
    </w:p>
    <w:p w14:paraId="58A04AF0" w14:textId="03A2B3E9" w:rsidR="00384429" w:rsidRPr="00C77232" w:rsidRDefault="00384429" w:rsidP="003A269B">
      <w:pPr>
        <w:spacing w:after="0" w:line="240" w:lineRule="auto"/>
        <w:rPr>
          <w:rFonts w:asciiTheme="minorHAnsi" w:eastAsiaTheme="minorEastAsia" w:hAnsiTheme="minorHAnsi" w:cstheme="minorBidi"/>
          <w:color w:val="272727"/>
        </w:rPr>
      </w:pPr>
    </w:p>
    <w:p w14:paraId="46064C2A" w14:textId="77777777" w:rsidR="0046142C" w:rsidRPr="00C77232" w:rsidRDefault="0046142C" w:rsidP="003A269B">
      <w:pPr>
        <w:spacing w:after="0" w:line="240" w:lineRule="auto"/>
        <w:rPr>
          <w:rFonts w:asciiTheme="minorHAnsi" w:eastAsia="Century Gothic" w:hAnsiTheme="minorHAnsi" w:cstheme="minorHAnsi"/>
          <w:color w:val="4472C4" w:themeColor="accent5"/>
        </w:rPr>
      </w:pPr>
    </w:p>
    <w:p w14:paraId="71BBAAF6" w14:textId="1C8946F5" w:rsidR="002700B1" w:rsidRPr="00C77232" w:rsidRDefault="00D21E85" w:rsidP="003A269B">
      <w:pPr>
        <w:spacing w:after="0" w:line="240" w:lineRule="auto"/>
        <w:rPr>
          <w:rFonts w:asciiTheme="minorHAnsi" w:eastAsia="Century Gothic" w:hAnsiTheme="minorHAnsi" w:cstheme="minorHAnsi"/>
        </w:rPr>
      </w:pPr>
      <w:r w:rsidRPr="00C77232">
        <w:rPr>
          <w:rFonts w:asciiTheme="minorHAnsi" w:eastAsia="Century Gothic" w:hAnsiTheme="minorHAnsi" w:cstheme="minorHAnsi"/>
        </w:rPr>
        <w:t xml:space="preserve">3. </w:t>
      </w:r>
      <w:r w:rsidR="0073050E" w:rsidRPr="00C77232">
        <w:rPr>
          <w:rFonts w:asciiTheme="minorHAnsi" w:eastAsia="Century Gothic" w:hAnsiTheme="minorHAnsi" w:cstheme="minorHAnsi"/>
        </w:rPr>
        <w:t xml:space="preserve">Describe </w:t>
      </w:r>
      <w:r w:rsidR="2941622F" w:rsidRPr="00C77232">
        <w:rPr>
          <w:rFonts w:asciiTheme="minorHAnsi" w:eastAsia="Century Gothic" w:hAnsiTheme="minorHAnsi" w:cstheme="minorHAnsi"/>
        </w:rPr>
        <w:t xml:space="preserve">the </w:t>
      </w:r>
      <w:r w:rsidR="00D22B4D" w:rsidRPr="00C77232">
        <w:rPr>
          <w:rFonts w:asciiTheme="minorHAnsi" w:eastAsia="Century Gothic" w:hAnsiTheme="minorHAnsi" w:cstheme="minorHAnsi"/>
        </w:rPr>
        <w:t>California</w:t>
      </w:r>
      <w:r w:rsidR="41CEEFCC" w:rsidRPr="00C77232">
        <w:rPr>
          <w:rFonts w:asciiTheme="minorHAnsi" w:eastAsia="Century Gothic" w:hAnsiTheme="minorHAnsi" w:cstheme="minorHAnsi"/>
        </w:rPr>
        <w:t>-</w:t>
      </w:r>
      <w:r w:rsidR="00623B1E" w:rsidRPr="00C77232">
        <w:rPr>
          <w:rFonts w:asciiTheme="minorHAnsi" w:eastAsia="Century Gothic" w:hAnsiTheme="minorHAnsi" w:cstheme="minorHAnsi"/>
        </w:rPr>
        <w:t>specific data/studies available</w:t>
      </w:r>
      <w:r w:rsidR="0073050E" w:rsidRPr="00C77232">
        <w:rPr>
          <w:rFonts w:asciiTheme="minorHAnsi" w:eastAsia="Century Gothic" w:hAnsiTheme="minorHAnsi" w:cstheme="minorHAnsi"/>
        </w:rPr>
        <w:t xml:space="preserve"> </w:t>
      </w:r>
      <w:r w:rsidR="005B5137" w:rsidRPr="00C77232">
        <w:rPr>
          <w:rFonts w:asciiTheme="minorHAnsi" w:eastAsia="Century Gothic" w:hAnsiTheme="minorHAnsi" w:cstheme="minorHAnsi"/>
        </w:rPr>
        <w:t>to demonstrate that the proposed practice can reduce GHG</w:t>
      </w:r>
      <w:r w:rsidR="72646152" w:rsidRPr="00C77232">
        <w:rPr>
          <w:rFonts w:asciiTheme="minorHAnsi" w:eastAsia="Century Gothic" w:hAnsiTheme="minorHAnsi" w:cstheme="minorHAnsi"/>
        </w:rPr>
        <w:t xml:space="preserve"> emission</w:t>
      </w:r>
      <w:r w:rsidR="0040020B" w:rsidRPr="00C77232">
        <w:rPr>
          <w:rFonts w:asciiTheme="minorHAnsi" w:eastAsia="Century Gothic" w:hAnsiTheme="minorHAnsi" w:cstheme="minorHAnsi"/>
        </w:rPr>
        <w:t xml:space="preserve">s, increase </w:t>
      </w:r>
      <w:r w:rsidR="002700B1" w:rsidRPr="00C77232">
        <w:rPr>
          <w:rFonts w:asciiTheme="minorHAnsi" w:eastAsia="Century Gothic" w:hAnsiTheme="minorHAnsi" w:cstheme="minorHAnsi"/>
        </w:rPr>
        <w:t>soil carbon sequestration and improve soil health.</w:t>
      </w:r>
      <w:r w:rsidR="0040020B" w:rsidRPr="00C77232">
        <w:rPr>
          <w:rFonts w:asciiTheme="minorHAnsi" w:eastAsia="Century Gothic" w:hAnsiTheme="minorHAnsi" w:cstheme="minorHAnsi"/>
        </w:rPr>
        <w:t xml:space="preserve"> If </w:t>
      </w:r>
      <w:r w:rsidR="5A953E2F" w:rsidRPr="00C77232">
        <w:rPr>
          <w:rFonts w:asciiTheme="minorHAnsi" w:eastAsia="Century Gothic" w:hAnsiTheme="minorHAnsi" w:cstheme="minorHAnsi"/>
        </w:rPr>
        <w:t>relevant</w:t>
      </w:r>
      <w:r w:rsidR="0040020B" w:rsidRPr="00C77232">
        <w:rPr>
          <w:rFonts w:asciiTheme="minorHAnsi" w:eastAsia="Century Gothic" w:hAnsiTheme="minorHAnsi" w:cstheme="minorHAnsi"/>
        </w:rPr>
        <w:t xml:space="preserve"> </w:t>
      </w:r>
      <w:r w:rsidR="007440DA" w:rsidRPr="00C77232">
        <w:rPr>
          <w:rFonts w:asciiTheme="minorHAnsi" w:eastAsia="Century Gothic" w:hAnsiTheme="minorHAnsi" w:cstheme="minorHAnsi"/>
        </w:rPr>
        <w:t xml:space="preserve">available studies are not </w:t>
      </w:r>
      <w:r w:rsidR="1BA07956" w:rsidRPr="00C77232">
        <w:rPr>
          <w:rFonts w:asciiTheme="minorHAnsi" w:eastAsia="Century Gothic" w:hAnsiTheme="minorHAnsi" w:cstheme="minorHAnsi"/>
        </w:rPr>
        <w:t>from</w:t>
      </w:r>
      <w:r w:rsidR="007440DA" w:rsidRPr="00C77232">
        <w:rPr>
          <w:rFonts w:asciiTheme="minorHAnsi" w:eastAsia="Century Gothic" w:hAnsiTheme="minorHAnsi" w:cstheme="minorHAnsi"/>
        </w:rPr>
        <w:t xml:space="preserve"> California</w:t>
      </w:r>
      <w:r w:rsidR="007E6523" w:rsidRPr="00C77232">
        <w:rPr>
          <w:rFonts w:asciiTheme="minorHAnsi" w:eastAsia="Century Gothic" w:hAnsiTheme="minorHAnsi" w:cstheme="minorHAnsi"/>
        </w:rPr>
        <w:t>,</w:t>
      </w:r>
      <w:r w:rsidR="007440DA" w:rsidRPr="00C77232">
        <w:rPr>
          <w:rFonts w:asciiTheme="minorHAnsi" w:eastAsia="Century Gothic" w:hAnsiTheme="minorHAnsi" w:cstheme="minorHAnsi"/>
        </w:rPr>
        <w:t xml:space="preserve"> </w:t>
      </w:r>
      <w:r w:rsidR="007E6523" w:rsidRPr="00C77232">
        <w:rPr>
          <w:rFonts w:asciiTheme="minorHAnsi" w:eastAsia="Century Gothic" w:hAnsiTheme="minorHAnsi" w:cstheme="minorHAnsi"/>
        </w:rPr>
        <w:t>describe how</w:t>
      </w:r>
      <w:r w:rsidR="007440DA" w:rsidRPr="00C77232">
        <w:rPr>
          <w:rFonts w:asciiTheme="minorHAnsi" w:eastAsia="Century Gothic" w:hAnsiTheme="minorHAnsi" w:cstheme="minorHAnsi"/>
        </w:rPr>
        <w:t xml:space="preserve"> they are related/applicable</w:t>
      </w:r>
      <w:r w:rsidR="00124700" w:rsidRPr="00C77232">
        <w:rPr>
          <w:rFonts w:asciiTheme="minorHAnsi" w:eastAsia="Century Gothic" w:hAnsiTheme="minorHAnsi" w:cstheme="minorHAnsi"/>
        </w:rPr>
        <w:t xml:space="preserve"> to CA climate and agricultural systems</w:t>
      </w:r>
      <w:r w:rsidR="0076714F" w:rsidRPr="00C77232">
        <w:rPr>
          <w:rFonts w:asciiTheme="minorHAnsi" w:eastAsia="Century Gothic" w:hAnsiTheme="minorHAnsi" w:cstheme="minorHAnsi"/>
        </w:rPr>
        <w:t>.</w:t>
      </w:r>
    </w:p>
    <w:p w14:paraId="22FBA158" w14:textId="77777777" w:rsidR="00854DDD" w:rsidRPr="00C77232" w:rsidRDefault="00854DDD" w:rsidP="003A269B">
      <w:pPr>
        <w:spacing w:after="0" w:line="240" w:lineRule="auto"/>
        <w:rPr>
          <w:rFonts w:asciiTheme="minorHAnsi" w:eastAsia="Century Gothic" w:hAnsiTheme="minorHAnsi" w:cstheme="minorHAnsi"/>
          <w:i/>
          <w:iCs/>
          <w:color w:val="0070C0"/>
        </w:rPr>
      </w:pPr>
    </w:p>
    <w:p w14:paraId="004125FD" w14:textId="13D8838D" w:rsidR="00295BD5" w:rsidRPr="00C77232" w:rsidRDefault="1C5D8262" w:rsidP="003A269B">
      <w:pPr>
        <w:spacing w:after="0" w:line="240" w:lineRule="auto"/>
        <w:rPr>
          <w:rFonts w:asciiTheme="minorHAnsi" w:eastAsia="Century Gothic" w:hAnsiTheme="minorHAnsi" w:cstheme="minorHAnsi"/>
          <w:i/>
          <w:iCs/>
          <w:color w:val="0070C0"/>
        </w:rPr>
      </w:pPr>
      <w:r w:rsidRPr="00C77232">
        <w:rPr>
          <w:rFonts w:asciiTheme="minorHAnsi" w:eastAsia="Century Gothic" w:hAnsiTheme="minorHAnsi" w:cstheme="minorHAnsi"/>
          <w:i/>
          <w:iCs/>
          <w:color w:val="0070C0"/>
        </w:rPr>
        <w:t xml:space="preserve">Describe the results available for all three </w:t>
      </w:r>
      <w:r w:rsidR="25EB5C2E" w:rsidRPr="00C77232">
        <w:rPr>
          <w:rFonts w:asciiTheme="minorHAnsi" w:eastAsia="Century Gothic" w:hAnsiTheme="minorHAnsi" w:cstheme="minorHAnsi"/>
          <w:i/>
          <w:iCs/>
          <w:color w:val="0070C0"/>
        </w:rPr>
        <w:t>of these areas of concern</w:t>
      </w:r>
      <w:r w:rsidRPr="00C77232">
        <w:rPr>
          <w:rFonts w:asciiTheme="minorHAnsi" w:eastAsia="Century Gothic" w:hAnsiTheme="minorHAnsi" w:cstheme="minorHAnsi"/>
          <w:i/>
          <w:iCs/>
          <w:color w:val="0070C0"/>
        </w:rPr>
        <w:t xml:space="preserve">. </w:t>
      </w:r>
      <w:r w:rsidR="00363067" w:rsidRPr="00C77232">
        <w:rPr>
          <w:rFonts w:asciiTheme="minorHAnsi" w:eastAsia="Century Gothic" w:hAnsiTheme="minorHAnsi" w:cstheme="minorHAnsi"/>
          <w:i/>
          <w:iCs/>
          <w:color w:val="0070C0"/>
        </w:rPr>
        <w:t>Explain how the proposed practice can be adopted in California and benefits CA agriculture.</w:t>
      </w:r>
    </w:p>
    <w:p w14:paraId="3CB0D6F2" w14:textId="77777777" w:rsidR="00191EAC" w:rsidRPr="00C77232" w:rsidRDefault="00191EAC" w:rsidP="003A269B">
      <w:pPr>
        <w:spacing w:after="0" w:line="240" w:lineRule="auto"/>
        <w:rPr>
          <w:rFonts w:asciiTheme="minorHAnsi" w:eastAsia="Century Gothic" w:hAnsiTheme="minorHAnsi" w:cstheme="minorHAnsi"/>
          <w:color w:val="4472C4" w:themeColor="accent5"/>
        </w:rPr>
      </w:pPr>
    </w:p>
    <w:p w14:paraId="1D05A43C" w14:textId="77777777" w:rsidR="00191EAC" w:rsidRPr="00C77232" w:rsidRDefault="00191EAC" w:rsidP="003A269B">
      <w:pPr>
        <w:spacing w:after="0" w:line="240" w:lineRule="auto"/>
        <w:rPr>
          <w:rFonts w:asciiTheme="minorHAnsi" w:eastAsia="Century Gothic" w:hAnsiTheme="minorHAnsi" w:cstheme="minorHAnsi"/>
        </w:rPr>
      </w:pPr>
    </w:p>
    <w:p w14:paraId="347039D7" w14:textId="7695AB25" w:rsidR="003C39A1" w:rsidRPr="00C77232" w:rsidRDefault="00A82E0D" w:rsidP="003A269B">
      <w:pPr>
        <w:spacing w:after="0" w:line="240" w:lineRule="auto"/>
        <w:rPr>
          <w:rFonts w:asciiTheme="minorHAnsi" w:eastAsia="Century Gothic" w:hAnsiTheme="minorHAnsi" w:cstheme="minorHAnsi"/>
          <w:b/>
          <w:bCs/>
          <w:color w:val="272727"/>
        </w:rPr>
      </w:pPr>
      <w:r w:rsidRPr="00C77232">
        <w:rPr>
          <w:rFonts w:asciiTheme="minorHAnsi" w:eastAsia="Century Gothic" w:hAnsiTheme="minorHAnsi" w:cstheme="minorHAnsi"/>
        </w:rPr>
        <w:t>4</w:t>
      </w:r>
      <w:r w:rsidR="7600C3F8" w:rsidRPr="00C77232">
        <w:rPr>
          <w:rFonts w:asciiTheme="minorHAnsi" w:eastAsia="Century Gothic" w:hAnsiTheme="minorHAnsi" w:cstheme="minorHAnsi"/>
        </w:rPr>
        <w:t xml:space="preserve">. </w:t>
      </w:r>
      <w:r w:rsidR="16DB0BAD" w:rsidRPr="00C77232">
        <w:rPr>
          <w:rFonts w:asciiTheme="minorHAnsi" w:eastAsia="Century Gothic" w:hAnsiTheme="minorHAnsi" w:cstheme="minorHAnsi"/>
        </w:rPr>
        <w:t>D</w:t>
      </w:r>
      <w:r w:rsidR="3C26A139" w:rsidRPr="00C77232">
        <w:rPr>
          <w:rFonts w:asciiTheme="minorHAnsi" w:eastAsia="Century Gothic" w:hAnsiTheme="minorHAnsi" w:cstheme="minorHAnsi"/>
        </w:rPr>
        <w:t xml:space="preserve">iscuss whether </w:t>
      </w:r>
      <w:r w:rsidR="009F5821" w:rsidRPr="00C77232">
        <w:rPr>
          <w:rFonts w:asciiTheme="minorHAnsi" w:eastAsia="Century Gothic" w:hAnsiTheme="minorHAnsi" w:cstheme="minorHAnsi"/>
        </w:rPr>
        <w:t>the practic</w:t>
      </w:r>
      <w:r w:rsidR="0FCB8E52" w:rsidRPr="00C77232">
        <w:rPr>
          <w:rFonts w:asciiTheme="minorHAnsi" w:eastAsia="Century Gothic" w:hAnsiTheme="minorHAnsi" w:cstheme="minorHAnsi"/>
        </w:rPr>
        <w:t>e</w:t>
      </w:r>
      <w:r w:rsidR="009F5821" w:rsidRPr="00C77232">
        <w:rPr>
          <w:rFonts w:asciiTheme="minorHAnsi" w:eastAsia="Century Gothic" w:hAnsiTheme="minorHAnsi" w:cstheme="minorHAnsi"/>
        </w:rPr>
        <w:t xml:space="preserve"> has potential to increase crop </w:t>
      </w:r>
      <w:r w:rsidR="00803E8E" w:rsidRPr="00C77232">
        <w:rPr>
          <w:rFonts w:asciiTheme="minorHAnsi" w:eastAsia="Century Gothic" w:hAnsiTheme="minorHAnsi" w:cstheme="minorHAnsi"/>
        </w:rPr>
        <w:t>production</w:t>
      </w:r>
      <w:r w:rsidR="00635356" w:rsidRPr="00C77232">
        <w:rPr>
          <w:rFonts w:asciiTheme="minorHAnsi" w:eastAsia="Century Gothic" w:hAnsiTheme="minorHAnsi" w:cstheme="minorHAnsi"/>
        </w:rPr>
        <w:t>,</w:t>
      </w:r>
      <w:r w:rsidR="00B00EB6" w:rsidRPr="00C77232">
        <w:rPr>
          <w:rFonts w:asciiTheme="minorHAnsi" w:eastAsia="Century Gothic" w:hAnsiTheme="minorHAnsi" w:cstheme="minorHAnsi"/>
        </w:rPr>
        <w:t xml:space="preserve"> </w:t>
      </w:r>
      <w:r w:rsidR="28C1D50C" w:rsidRPr="00C77232">
        <w:rPr>
          <w:rFonts w:asciiTheme="minorHAnsi" w:eastAsia="Century Gothic" w:hAnsiTheme="minorHAnsi" w:cstheme="minorHAnsi"/>
        </w:rPr>
        <w:t xml:space="preserve">or to </w:t>
      </w:r>
      <w:r w:rsidR="00B00EB6" w:rsidRPr="00C77232">
        <w:rPr>
          <w:rFonts w:asciiTheme="minorHAnsi" w:eastAsia="Century Gothic" w:hAnsiTheme="minorHAnsi" w:cstheme="minorHAnsi"/>
        </w:rPr>
        <w:t xml:space="preserve">provide any other </w:t>
      </w:r>
      <w:r w:rsidR="00EE7507" w:rsidRPr="00C77232">
        <w:rPr>
          <w:rFonts w:asciiTheme="minorHAnsi" w:eastAsia="Century Gothic" w:hAnsiTheme="minorHAnsi" w:cstheme="minorHAnsi"/>
        </w:rPr>
        <w:t xml:space="preserve">co-benefits </w:t>
      </w:r>
      <w:r w:rsidR="004E56D0" w:rsidRPr="00C77232">
        <w:rPr>
          <w:rFonts w:asciiTheme="minorHAnsi" w:eastAsia="Century Gothic" w:hAnsiTheme="minorHAnsi" w:cstheme="minorHAnsi"/>
        </w:rPr>
        <w:t xml:space="preserve">that </w:t>
      </w:r>
      <w:r w:rsidR="00822B80" w:rsidRPr="00C77232">
        <w:rPr>
          <w:rFonts w:asciiTheme="minorHAnsi" w:eastAsia="Century Gothic" w:hAnsiTheme="minorHAnsi" w:cstheme="minorHAnsi"/>
        </w:rPr>
        <w:t>promote</w:t>
      </w:r>
      <w:r w:rsidR="004E56D0" w:rsidRPr="00C77232">
        <w:rPr>
          <w:rFonts w:asciiTheme="minorHAnsi" w:eastAsia="Century Gothic" w:hAnsiTheme="minorHAnsi" w:cstheme="minorHAnsi"/>
        </w:rPr>
        <w:t xml:space="preserve"> climate resilience</w:t>
      </w:r>
      <w:r w:rsidR="008070B9" w:rsidRPr="00C77232">
        <w:rPr>
          <w:rFonts w:asciiTheme="minorHAnsi" w:eastAsia="Century Gothic" w:hAnsiTheme="minorHAnsi" w:cstheme="minorHAnsi"/>
        </w:rPr>
        <w:t>.</w:t>
      </w:r>
      <w:r w:rsidR="16DB0BAD" w:rsidRPr="00C77232">
        <w:rPr>
          <w:rFonts w:asciiTheme="minorHAnsi" w:eastAsia="Century Gothic" w:hAnsiTheme="minorHAnsi" w:cstheme="minorHAnsi"/>
          <w:b/>
          <w:bCs/>
          <w:color w:val="272727"/>
        </w:rPr>
        <w:t xml:space="preserve"> </w:t>
      </w:r>
    </w:p>
    <w:p w14:paraId="2EF968FE" w14:textId="77777777" w:rsidR="00854DDD" w:rsidRPr="00C77232" w:rsidRDefault="00854DDD" w:rsidP="003A269B">
      <w:pPr>
        <w:spacing w:after="0" w:line="240" w:lineRule="auto"/>
        <w:rPr>
          <w:rFonts w:asciiTheme="minorHAnsi" w:eastAsia="Century Gothic" w:hAnsiTheme="minorHAnsi" w:cstheme="minorHAnsi"/>
          <w:i/>
          <w:iCs/>
          <w:color w:val="0070C0"/>
        </w:rPr>
      </w:pPr>
    </w:p>
    <w:p w14:paraId="7B08115B" w14:textId="5F92CCAE" w:rsidR="00191EAC" w:rsidRPr="00C77232" w:rsidRDefault="00F5085E" w:rsidP="003A269B">
      <w:pPr>
        <w:spacing w:after="0" w:line="240" w:lineRule="auto"/>
        <w:rPr>
          <w:rFonts w:asciiTheme="minorHAnsi" w:eastAsia="Century Gothic" w:hAnsiTheme="minorHAnsi" w:cstheme="minorHAnsi"/>
          <w:i/>
          <w:iCs/>
          <w:color w:val="0070C0"/>
        </w:rPr>
      </w:pPr>
      <w:r w:rsidRPr="00C77232">
        <w:rPr>
          <w:rFonts w:asciiTheme="minorHAnsi" w:eastAsia="Century Gothic" w:hAnsiTheme="minorHAnsi" w:cstheme="minorHAnsi"/>
          <w:i/>
          <w:iCs/>
          <w:color w:val="0070C0"/>
        </w:rPr>
        <w:t xml:space="preserve">Describe any potential economic and </w:t>
      </w:r>
      <w:r w:rsidR="009D5D94" w:rsidRPr="00C77232">
        <w:rPr>
          <w:rFonts w:asciiTheme="minorHAnsi" w:eastAsia="Century Gothic" w:hAnsiTheme="minorHAnsi" w:cstheme="minorHAnsi"/>
          <w:i/>
          <w:iCs/>
          <w:color w:val="0070C0"/>
        </w:rPr>
        <w:t xml:space="preserve">environmental benefits </w:t>
      </w:r>
      <w:r w:rsidR="521ACC1C" w:rsidRPr="00C77232">
        <w:rPr>
          <w:rFonts w:asciiTheme="minorHAnsi" w:eastAsia="Century Gothic" w:hAnsiTheme="minorHAnsi" w:cstheme="minorHAnsi"/>
          <w:i/>
          <w:iCs/>
          <w:color w:val="0070C0"/>
        </w:rPr>
        <w:t>of</w:t>
      </w:r>
      <w:r w:rsidR="13349BDA" w:rsidRPr="00C77232">
        <w:rPr>
          <w:rFonts w:asciiTheme="minorHAnsi" w:eastAsia="Century Gothic" w:hAnsiTheme="minorHAnsi" w:cstheme="minorHAnsi"/>
          <w:i/>
          <w:iCs/>
          <w:color w:val="0070C0"/>
        </w:rPr>
        <w:t xml:space="preserve"> </w:t>
      </w:r>
      <w:r w:rsidR="009D5D94" w:rsidRPr="00C77232">
        <w:rPr>
          <w:rFonts w:asciiTheme="minorHAnsi" w:eastAsia="Century Gothic" w:hAnsiTheme="minorHAnsi" w:cstheme="minorHAnsi"/>
          <w:i/>
          <w:iCs/>
          <w:color w:val="0070C0"/>
        </w:rPr>
        <w:t>the practice.</w:t>
      </w:r>
    </w:p>
    <w:p w14:paraId="24959341" w14:textId="77777777" w:rsidR="00191EAC" w:rsidRPr="00C77232" w:rsidRDefault="00191EAC" w:rsidP="003A269B">
      <w:pPr>
        <w:spacing w:after="0" w:line="240" w:lineRule="auto"/>
        <w:rPr>
          <w:rFonts w:asciiTheme="minorHAnsi" w:eastAsia="Century Gothic" w:hAnsiTheme="minorHAnsi" w:cstheme="minorHAnsi"/>
          <w:b/>
          <w:bCs/>
        </w:rPr>
      </w:pPr>
    </w:p>
    <w:p w14:paraId="4727F465" w14:textId="77777777" w:rsidR="008C64CF" w:rsidRPr="00C77232" w:rsidRDefault="008C64CF" w:rsidP="003A269B">
      <w:pPr>
        <w:spacing w:after="0" w:line="240" w:lineRule="auto"/>
        <w:rPr>
          <w:rFonts w:asciiTheme="minorHAnsi" w:eastAsia="Century Gothic" w:hAnsiTheme="minorHAnsi" w:cstheme="minorHAnsi"/>
          <w:b/>
          <w:bCs/>
        </w:rPr>
      </w:pPr>
    </w:p>
    <w:p w14:paraId="249D472E" w14:textId="2DE69350" w:rsidR="00172294" w:rsidRPr="00C77232" w:rsidRDefault="008070B9" w:rsidP="003A269B">
      <w:pPr>
        <w:spacing w:after="0" w:line="240" w:lineRule="auto"/>
        <w:rPr>
          <w:rFonts w:asciiTheme="minorHAnsi" w:eastAsia="Century Gothic" w:hAnsiTheme="minorHAnsi" w:cstheme="minorHAnsi"/>
        </w:rPr>
      </w:pPr>
      <w:r w:rsidRPr="00C77232">
        <w:rPr>
          <w:rFonts w:asciiTheme="minorHAnsi" w:eastAsia="Century Gothic" w:hAnsiTheme="minorHAnsi" w:cstheme="minorHAnsi"/>
        </w:rPr>
        <w:t xml:space="preserve">5. </w:t>
      </w:r>
      <w:r w:rsidR="50DCA35B" w:rsidRPr="00C77232">
        <w:rPr>
          <w:rFonts w:asciiTheme="minorHAnsi" w:eastAsia="Century Gothic" w:hAnsiTheme="minorHAnsi" w:cstheme="minorHAnsi"/>
        </w:rPr>
        <w:t xml:space="preserve">Describe </w:t>
      </w:r>
      <w:r w:rsidR="00172294" w:rsidRPr="00C77232">
        <w:rPr>
          <w:rFonts w:asciiTheme="minorHAnsi" w:eastAsia="Century Gothic" w:hAnsiTheme="minorHAnsi" w:cstheme="minorHAnsi"/>
        </w:rPr>
        <w:t>any potential adverse environmental impacts</w:t>
      </w:r>
      <w:r w:rsidR="00B73F04" w:rsidRPr="00C77232">
        <w:rPr>
          <w:rFonts w:asciiTheme="minorHAnsi" w:eastAsia="Century Gothic" w:hAnsiTheme="minorHAnsi" w:cstheme="minorHAnsi"/>
        </w:rPr>
        <w:t>, either broadly or under specific conditions.</w:t>
      </w:r>
      <w:r w:rsidR="00172294" w:rsidRPr="00C77232">
        <w:rPr>
          <w:rFonts w:asciiTheme="minorHAnsi" w:eastAsia="Century Gothic" w:hAnsiTheme="minorHAnsi" w:cstheme="minorHAnsi"/>
        </w:rPr>
        <w:t xml:space="preserve"> </w:t>
      </w:r>
    </w:p>
    <w:p w14:paraId="7F4FC269" w14:textId="77777777" w:rsidR="00854DDD" w:rsidRPr="00C77232" w:rsidRDefault="00854DDD" w:rsidP="003A26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597ED2D7" w14:textId="4F4B9F60" w:rsidR="00AB34FF" w:rsidRPr="00C77232" w:rsidRDefault="00AB34FF" w:rsidP="003A26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List any potential </w:t>
      </w:r>
      <w:r w:rsidR="004031E2"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>adverse</w:t>
      </w:r>
      <w:r w:rsidR="00C977C6"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environmental impacts </w:t>
      </w:r>
      <w:r w:rsidR="00B667AF"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from </w:t>
      </w:r>
      <w:r w:rsidR="00C3524D"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the </w:t>
      </w:r>
      <w:r w:rsidR="007C2671"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proposed </w:t>
      </w:r>
      <w:r w:rsidR="00C3524D"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>practice</w:t>
      </w:r>
      <w:r w:rsidR="4E1F2593"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>, describing their probability and degree of impact</w:t>
      </w:r>
      <w:r w:rsidRPr="00C77232"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  <w:t>.</w:t>
      </w:r>
      <w:r w:rsidRPr="00C77232">
        <w:rPr>
          <w:rStyle w:val="eop"/>
          <w:rFonts w:asciiTheme="minorHAnsi" w:hAnsiTheme="minorHAnsi" w:cstheme="minorHAnsi"/>
          <w:i/>
          <w:iCs/>
          <w:color w:val="0070C0"/>
          <w:sz w:val="22"/>
          <w:szCs w:val="22"/>
        </w:rPr>
        <w:t> </w:t>
      </w:r>
      <w:r w:rsidR="595F1B21" w:rsidRPr="00C77232">
        <w:rPr>
          <w:rStyle w:val="eop"/>
          <w:rFonts w:asciiTheme="minorHAnsi" w:hAnsiTheme="minorHAnsi" w:cstheme="minorHAnsi"/>
          <w:i/>
          <w:iCs/>
          <w:color w:val="0070C0"/>
          <w:sz w:val="22"/>
          <w:szCs w:val="22"/>
        </w:rPr>
        <w:t>If there are none, provide an explanation</w:t>
      </w:r>
      <w:r w:rsidR="38483C2E" w:rsidRPr="00C77232">
        <w:rPr>
          <w:rStyle w:val="eop"/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of that conclusion.</w:t>
      </w:r>
    </w:p>
    <w:p w14:paraId="62B04F1B" w14:textId="77777777" w:rsidR="008D296E" w:rsidRPr="00C77232" w:rsidRDefault="008D296E" w:rsidP="003A269B">
      <w:pPr>
        <w:spacing w:after="0" w:line="240" w:lineRule="auto"/>
        <w:rPr>
          <w:rFonts w:asciiTheme="minorHAnsi" w:eastAsia="Century Gothic" w:hAnsiTheme="minorHAnsi" w:cstheme="minorHAnsi"/>
          <w:color w:val="4472C4" w:themeColor="accent5"/>
        </w:rPr>
      </w:pPr>
    </w:p>
    <w:p w14:paraId="07EF295D" w14:textId="77777777" w:rsidR="004031E2" w:rsidRPr="00C77232" w:rsidRDefault="004031E2" w:rsidP="003A269B">
      <w:pPr>
        <w:spacing w:after="0" w:line="240" w:lineRule="auto"/>
        <w:rPr>
          <w:rFonts w:asciiTheme="minorHAnsi" w:eastAsia="Century Gothic" w:hAnsiTheme="minorHAnsi" w:cstheme="minorHAnsi"/>
          <w:color w:val="4472C4" w:themeColor="accent5"/>
        </w:rPr>
      </w:pPr>
    </w:p>
    <w:p w14:paraId="29AE8045" w14:textId="523C06DE" w:rsidR="008D296E" w:rsidRPr="00C77232" w:rsidRDefault="00B87FF6" w:rsidP="003A269B">
      <w:pPr>
        <w:spacing w:after="0" w:line="240" w:lineRule="auto"/>
        <w:rPr>
          <w:rFonts w:asciiTheme="minorHAnsi" w:eastAsia="Century Gothic" w:hAnsiTheme="minorHAnsi" w:cstheme="minorHAnsi"/>
          <w:color w:val="272727"/>
          <w:lang w:eastAsia="zh-CN" w:bidi="ar-SA"/>
        </w:rPr>
      </w:pPr>
      <w:r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 xml:space="preserve">6. </w:t>
      </w:r>
      <w:r w:rsidR="006F0EA2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 xml:space="preserve">Describe any limitations or restrictions for </w:t>
      </w:r>
      <w:r w:rsidR="12C047A8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 xml:space="preserve">successful </w:t>
      </w:r>
      <w:r w:rsidR="006F0EA2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>implement</w:t>
      </w:r>
      <w:r w:rsidR="5E7B8667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>ation</w:t>
      </w:r>
      <w:r w:rsidR="5C1BD944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 xml:space="preserve"> of</w:t>
      </w:r>
      <w:r w:rsidR="006F0EA2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 xml:space="preserve"> this practice</w:t>
      </w:r>
      <w:r w:rsidR="00285DEA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 xml:space="preserve"> such as </w:t>
      </w:r>
      <w:r w:rsidR="00970720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>local climate</w:t>
      </w:r>
      <w:r w:rsidR="00285DEA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>, soil type, crop type, and/or other factors</w:t>
      </w:r>
      <w:r w:rsidR="50DCA35B" w:rsidRPr="00C77232">
        <w:rPr>
          <w:rFonts w:asciiTheme="minorHAnsi" w:eastAsia="Century Gothic" w:hAnsiTheme="minorHAnsi" w:cstheme="minorHAnsi"/>
          <w:color w:val="272727"/>
          <w:lang w:eastAsia="zh-CN" w:bidi="ar-SA"/>
        </w:rPr>
        <w:t xml:space="preserve">. </w:t>
      </w:r>
    </w:p>
    <w:p w14:paraId="4EF27E94" w14:textId="77777777" w:rsidR="00854DDD" w:rsidRPr="00C77232" w:rsidRDefault="00854DDD" w:rsidP="003A26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429A21B8" w14:textId="39596818" w:rsidR="008519B3" w:rsidRPr="00C77232" w:rsidRDefault="00310509" w:rsidP="003A26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i/>
          <w:color w:val="0070C0"/>
          <w:sz w:val="22"/>
          <w:szCs w:val="22"/>
        </w:rPr>
      </w:pPr>
      <w:r w:rsidRPr="10BDE526">
        <w:rPr>
          <w:rStyle w:val="normaltextrun"/>
          <w:rFonts w:asciiTheme="minorHAnsi" w:hAnsiTheme="minorHAnsi" w:cstheme="minorBidi"/>
          <w:i/>
          <w:color w:val="0070C0"/>
          <w:sz w:val="22"/>
          <w:szCs w:val="22"/>
        </w:rPr>
        <w:t>List any potential challenges</w:t>
      </w:r>
      <w:r w:rsidR="4C5D28BC" w:rsidRPr="10BDE526">
        <w:rPr>
          <w:rStyle w:val="normaltextrun"/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="007C2671" w:rsidRPr="10BDE526">
        <w:rPr>
          <w:rStyle w:val="normaltextrun"/>
          <w:rFonts w:asciiTheme="minorHAnsi" w:hAnsiTheme="minorHAnsi" w:cstheme="minorBidi"/>
          <w:i/>
          <w:color w:val="0070C0"/>
          <w:sz w:val="22"/>
          <w:szCs w:val="22"/>
        </w:rPr>
        <w:t xml:space="preserve"> limitation</w:t>
      </w:r>
      <w:r w:rsidR="001A0D86" w:rsidRPr="10BDE526">
        <w:rPr>
          <w:rStyle w:val="normaltextrun"/>
          <w:rFonts w:asciiTheme="minorHAnsi" w:hAnsiTheme="minorHAnsi" w:cstheme="minorBidi"/>
          <w:i/>
          <w:color w:val="0070C0"/>
          <w:sz w:val="22"/>
          <w:szCs w:val="22"/>
        </w:rPr>
        <w:t>s</w:t>
      </w:r>
      <w:r w:rsidR="0CDF598A" w:rsidRPr="10BDE526">
        <w:rPr>
          <w:rStyle w:val="normaltextrun"/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="001A0D86" w:rsidRPr="10BDE526">
        <w:rPr>
          <w:rStyle w:val="normaltextrun"/>
          <w:rFonts w:asciiTheme="minorHAnsi" w:hAnsiTheme="minorHAnsi" w:cstheme="minorBidi"/>
          <w:i/>
          <w:color w:val="0070C0"/>
          <w:sz w:val="22"/>
          <w:szCs w:val="22"/>
        </w:rPr>
        <w:t xml:space="preserve"> or restrictions</w:t>
      </w:r>
      <w:r w:rsidR="793BFD91" w:rsidRPr="10BDE526">
        <w:rPr>
          <w:rStyle w:val="normaltextrun"/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="001A0D86" w:rsidRPr="10BDE526">
        <w:rPr>
          <w:rStyle w:val="normaltextrun"/>
          <w:rFonts w:asciiTheme="minorHAnsi" w:hAnsiTheme="minorHAnsi" w:cstheme="minorBidi"/>
          <w:i/>
          <w:color w:val="0070C0"/>
          <w:sz w:val="22"/>
          <w:szCs w:val="22"/>
        </w:rPr>
        <w:t xml:space="preserve"> and any measures</w:t>
      </w:r>
      <w:r w:rsidRPr="10BDE526">
        <w:rPr>
          <w:rStyle w:val="normaltextrun"/>
          <w:rFonts w:asciiTheme="minorHAnsi" w:hAnsiTheme="minorHAnsi" w:cstheme="minorBidi"/>
          <w:i/>
          <w:color w:val="0070C0"/>
          <w:sz w:val="22"/>
          <w:szCs w:val="22"/>
        </w:rPr>
        <w:t xml:space="preserve"> to avoid or overcome them.</w:t>
      </w:r>
      <w:r w:rsidRPr="10BDE526">
        <w:rPr>
          <w:rStyle w:val="eop"/>
          <w:rFonts w:asciiTheme="minorHAnsi" w:hAnsiTheme="minorHAnsi" w:cstheme="minorBidi"/>
          <w:i/>
          <w:color w:val="0070C0"/>
          <w:sz w:val="22"/>
          <w:szCs w:val="22"/>
        </w:rPr>
        <w:t> </w:t>
      </w:r>
    </w:p>
    <w:p w14:paraId="1A735326" w14:textId="4A8BF779" w:rsidR="00777AC8" w:rsidRDefault="00777AC8" w:rsidP="003A269B">
      <w:pPr>
        <w:spacing w:after="0" w:line="240" w:lineRule="auto"/>
        <w:rPr>
          <w:rStyle w:val="eop"/>
          <w:rFonts w:asciiTheme="minorHAnsi" w:hAnsiTheme="minorHAnsi" w:cstheme="minorBidi"/>
          <w:i/>
          <w:color w:val="0070C0"/>
        </w:rPr>
      </w:pPr>
    </w:p>
    <w:p w14:paraId="02B11244" w14:textId="4DD61FBF" w:rsidR="00E708C8" w:rsidRPr="00C77232" w:rsidRDefault="00E708C8" w:rsidP="003A269B">
      <w:pPr>
        <w:spacing w:after="0" w:line="240" w:lineRule="auto"/>
        <w:rPr>
          <w:rStyle w:val="eop"/>
          <w:rFonts w:asciiTheme="minorHAnsi" w:hAnsiTheme="minorHAnsi" w:cstheme="minorBidi"/>
          <w:i/>
          <w:color w:val="0070C0"/>
        </w:rPr>
      </w:pPr>
    </w:p>
    <w:p w14:paraId="7389260F" w14:textId="7D48059B" w:rsidR="00C92FB5" w:rsidRPr="00C77232" w:rsidRDefault="00C92FB5" w:rsidP="003A269B">
      <w:pPr>
        <w:spacing w:after="0" w:line="240" w:lineRule="auto"/>
        <w:rPr>
          <w:rFonts w:asciiTheme="minorHAnsi" w:eastAsia="Century Gothic" w:hAnsiTheme="minorHAnsi" w:cstheme="minorBidi"/>
          <w:color w:val="272727"/>
          <w:lang w:eastAsia="zh-CN" w:bidi="ar-SA"/>
        </w:rPr>
      </w:pPr>
      <w:r w:rsidRPr="4E67C081">
        <w:rPr>
          <w:rFonts w:asciiTheme="minorHAnsi" w:eastAsia="Century Gothic" w:hAnsiTheme="minorHAnsi" w:cstheme="minorBidi"/>
          <w:color w:val="272727"/>
          <w:lang w:eastAsia="zh-CN" w:bidi="ar-SA"/>
        </w:rPr>
        <w:t>7. Additional information</w:t>
      </w:r>
      <w:r w:rsidR="00450C76" w:rsidRPr="4E67C081">
        <w:rPr>
          <w:rFonts w:asciiTheme="minorHAnsi" w:eastAsia="Century Gothic" w:hAnsiTheme="minorHAnsi" w:cstheme="minorBidi"/>
          <w:color w:val="272727"/>
          <w:lang w:eastAsia="zh-CN" w:bidi="ar-SA"/>
        </w:rPr>
        <w:t xml:space="preserve"> </w:t>
      </w:r>
      <w:r w:rsidR="6D6E24B6" w:rsidRPr="10BDE526">
        <w:rPr>
          <w:rFonts w:asciiTheme="minorHAnsi" w:eastAsia="Century Gothic" w:hAnsiTheme="minorHAnsi" w:cstheme="minorBidi"/>
          <w:color w:val="272727"/>
          <w:lang w:eastAsia="zh-CN" w:bidi="ar-SA"/>
        </w:rPr>
        <w:t>on</w:t>
      </w:r>
      <w:r w:rsidR="00450C76" w:rsidRPr="4E67C081">
        <w:rPr>
          <w:rFonts w:asciiTheme="minorHAnsi" w:eastAsia="Century Gothic" w:hAnsiTheme="minorHAnsi" w:cstheme="minorBidi"/>
          <w:color w:val="272727"/>
          <w:lang w:eastAsia="zh-CN" w:bidi="ar-SA"/>
        </w:rPr>
        <w:t xml:space="preserve"> the proposed practice</w:t>
      </w:r>
      <w:r w:rsidR="00C5607F" w:rsidRPr="4E67C081">
        <w:rPr>
          <w:rFonts w:asciiTheme="minorHAnsi" w:eastAsia="Century Gothic" w:hAnsiTheme="minorHAnsi" w:cstheme="minorBidi"/>
          <w:color w:val="000000" w:themeColor="text1"/>
          <w:lang w:eastAsia="zh-CN" w:bidi="ar-SA"/>
        </w:rPr>
        <w:t>,</w:t>
      </w:r>
      <w:r w:rsidR="00450C76" w:rsidRPr="4E67C081">
        <w:rPr>
          <w:rFonts w:asciiTheme="minorHAnsi" w:eastAsia="Century Gothic" w:hAnsiTheme="minorHAnsi" w:cstheme="minorBidi"/>
          <w:color w:val="272727"/>
          <w:lang w:eastAsia="zh-CN" w:bidi="ar-SA"/>
        </w:rPr>
        <w:t xml:space="preserve"> </w:t>
      </w:r>
      <w:r w:rsidR="008B5135" w:rsidRPr="4E67C081">
        <w:rPr>
          <w:rFonts w:asciiTheme="minorHAnsi" w:eastAsia="Century Gothic" w:hAnsiTheme="minorHAnsi" w:cstheme="minorBidi"/>
          <w:color w:val="272727"/>
          <w:lang w:eastAsia="zh-CN" w:bidi="ar-SA"/>
        </w:rPr>
        <w:t>as applicable</w:t>
      </w:r>
      <w:r w:rsidRPr="4E67C081">
        <w:rPr>
          <w:rFonts w:asciiTheme="minorHAnsi" w:eastAsia="Century Gothic" w:hAnsiTheme="minorHAnsi" w:cstheme="minorBidi"/>
          <w:color w:val="272727"/>
          <w:lang w:eastAsia="zh-CN" w:bidi="ar-SA"/>
        </w:rPr>
        <w:t xml:space="preserve">. </w:t>
      </w:r>
    </w:p>
    <w:p w14:paraId="6F85F7B2" w14:textId="210B1F7C" w:rsidR="00C92FB5" w:rsidRPr="00C77232" w:rsidRDefault="00C92FB5" w:rsidP="003A26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i/>
          <w:color w:val="0070C0"/>
          <w:sz w:val="22"/>
          <w:szCs w:val="22"/>
        </w:rPr>
      </w:pPr>
    </w:p>
    <w:p w14:paraId="017C5763" w14:textId="607922AD" w:rsidR="00C92FB5" w:rsidRPr="00C77232" w:rsidRDefault="008D33E4" w:rsidP="003A269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i/>
          <w:color w:val="2E74B5" w:themeColor="accent1" w:themeShade="BF"/>
          <w:sz w:val="22"/>
          <w:szCs w:val="22"/>
        </w:rPr>
      </w:pPr>
      <w:r w:rsidRPr="10BDE526">
        <w:rPr>
          <w:rStyle w:val="normaltextrun"/>
          <w:rFonts w:asciiTheme="minorHAnsi" w:hAnsiTheme="minorHAnsi" w:cstheme="minorBidi"/>
          <w:i/>
          <w:iCs/>
          <w:color w:val="2E74B5" w:themeColor="accent1" w:themeShade="BF"/>
          <w:sz w:val="22"/>
          <w:szCs w:val="22"/>
        </w:rPr>
        <w:t>For</w:t>
      </w:r>
      <w:r w:rsidR="05F2432C" w:rsidRPr="10BDE526">
        <w:rPr>
          <w:rStyle w:val="normaltextrun"/>
          <w:rFonts w:asciiTheme="minorHAnsi" w:hAnsiTheme="minorHAnsi" w:cstheme="minorBidi"/>
          <w:i/>
          <w:iCs/>
          <w:color w:val="2E74B5" w:themeColor="accent1" w:themeShade="BF"/>
          <w:sz w:val="22"/>
          <w:szCs w:val="22"/>
        </w:rPr>
        <w:t xml:space="preserve"> example, for</w:t>
      </w:r>
      <w:r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</w:rPr>
        <w:t xml:space="preserve"> practices </w:t>
      </w:r>
      <w:r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  <w:shd w:val="clear" w:color="auto" w:fill="FFFFFF"/>
        </w:rPr>
        <w:t xml:space="preserve">involving soil additives and/or amendments, </w:t>
      </w:r>
      <w:r w:rsidR="00655096"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  <w:shd w:val="clear" w:color="auto" w:fill="FFFFFF"/>
        </w:rPr>
        <w:t>provide</w:t>
      </w:r>
      <w:r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  <w:r w:rsidRPr="10BDE526">
        <w:rPr>
          <w:rStyle w:val="normaltextrun"/>
          <w:rFonts w:asciiTheme="minorHAnsi" w:hAnsiTheme="minorHAnsi" w:cstheme="minorBidi"/>
          <w:i/>
          <w:iCs/>
          <w:color w:val="2E74B5" w:themeColor="accent1" w:themeShade="BF"/>
          <w:sz w:val="22"/>
          <w:szCs w:val="22"/>
          <w:shd w:val="clear" w:color="auto" w:fill="FFFFFF"/>
        </w:rPr>
        <w:t>a</w:t>
      </w:r>
      <w:r w:rsidR="5A41D769" w:rsidRPr="10BDE526">
        <w:rPr>
          <w:rStyle w:val="normaltextrun"/>
          <w:rFonts w:asciiTheme="minorHAnsi" w:hAnsiTheme="minorHAnsi" w:cstheme="minorBidi"/>
          <w:i/>
          <w:iCs/>
          <w:color w:val="2E74B5" w:themeColor="accent1" w:themeShade="BF"/>
          <w:sz w:val="22"/>
          <w:szCs w:val="22"/>
          <w:shd w:val="clear" w:color="auto" w:fill="FFFFFF"/>
        </w:rPr>
        <w:t xml:space="preserve"> discussion</w:t>
      </w:r>
      <w:r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  <w:shd w:val="clear" w:color="auto" w:fill="FFFFFF"/>
        </w:rPr>
        <w:t xml:space="preserve"> of </w:t>
      </w:r>
      <w:r w:rsidR="5EF94126" w:rsidRPr="10BDE526">
        <w:rPr>
          <w:rStyle w:val="normaltextrun"/>
          <w:rFonts w:asciiTheme="minorHAnsi" w:hAnsiTheme="minorHAnsi" w:cstheme="minorBidi"/>
          <w:i/>
          <w:iCs/>
          <w:color w:val="2E74B5" w:themeColor="accent1" w:themeShade="BF"/>
          <w:sz w:val="22"/>
          <w:szCs w:val="22"/>
          <w:shd w:val="clear" w:color="auto" w:fill="FFFFFF"/>
        </w:rPr>
        <w:t>the</w:t>
      </w:r>
      <w:r w:rsidRPr="10BDE526">
        <w:rPr>
          <w:rStyle w:val="normaltextrun"/>
          <w:rFonts w:asciiTheme="minorHAnsi" w:hAnsiTheme="minorHAnsi" w:cstheme="minorBidi"/>
          <w:i/>
          <w:iCs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  <w:r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  <w:shd w:val="clear" w:color="auto" w:fill="FFFFFF"/>
        </w:rPr>
        <w:t xml:space="preserve">environmental impacts </w:t>
      </w:r>
      <w:r w:rsidR="25891362" w:rsidRPr="10BDE526">
        <w:rPr>
          <w:rStyle w:val="normaltextrun"/>
          <w:rFonts w:asciiTheme="minorHAnsi" w:hAnsiTheme="minorHAnsi" w:cstheme="minorBidi"/>
          <w:i/>
          <w:iCs/>
          <w:color w:val="2E74B5" w:themeColor="accent1" w:themeShade="BF"/>
          <w:sz w:val="22"/>
          <w:szCs w:val="22"/>
          <w:shd w:val="clear" w:color="auto" w:fill="FFFFFF"/>
        </w:rPr>
        <w:t xml:space="preserve">for their use </w:t>
      </w:r>
      <w:r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  <w:shd w:val="clear" w:color="auto" w:fill="FFFFFF"/>
        </w:rPr>
        <w:t>and materials’ safety, waste management and disposal procedures</w:t>
      </w:r>
      <w:r w:rsidR="00C92FB5" w:rsidRPr="4E67C081">
        <w:rPr>
          <w:rStyle w:val="normaltextrun"/>
          <w:rFonts w:asciiTheme="minorHAnsi" w:hAnsiTheme="minorHAnsi" w:cstheme="minorBidi"/>
          <w:i/>
          <w:color w:val="2E74B5" w:themeColor="accent1" w:themeShade="BF"/>
          <w:sz w:val="22"/>
          <w:szCs w:val="22"/>
        </w:rPr>
        <w:t>.</w:t>
      </w:r>
      <w:r w:rsidR="00C92FB5" w:rsidRPr="4E67C081">
        <w:rPr>
          <w:rStyle w:val="eop"/>
          <w:rFonts w:asciiTheme="minorHAnsi" w:hAnsiTheme="minorHAnsi" w:cstheme="minorBidi"/>
          <w:i/>
          <w:color w:val="2E74B5" w:themeColor="accent1" w:themeShade="BF"/>
          <w:sz w:val="22"/>
          <w:szCs w:val="22"/>
        </w:rPr>
        <w:t> </w:t>
      </w:r>
    </w:p>
    <w:p w14:paraId="3EC51233" w14:textId="00DB2729" w:rsidR="00645CFE" w:rsidRPr="00C77232" w:rsidRDefault="00645CFE" w:rsidP="003A269B">
      <w:pPr>
        <w:spacing w:after="0" w:line="240" w:lineRule="auto"/>
        <w:rPr>
          <w:rFonts w:asciiTheme="minorHAnsi" w:hAnsiTheme="minorHAnsi" w:cstheme="minorBidi"/>
          <w:b/>
        </w:rPr>
      </w:pPr>
    </w:p>
    <w:p w14:paraId="3134AA50" w14:textId="24B965A7" w:rsidR="00645CFE" w:rsidRPr="00C77232" w:rsidRDefault="00645CFE" w:rsidP="003A269B">
      <w:pPr>
        <w:spacing w:after="0" w:line="240" w:lineRule="auto"/>
        <w:rPr>
          <w:rFonts w:asciiTheme="minorHAnsi" w:hAnsiTheme="minorHAnsi" w:cstheme="minorBidi"/>
          <w:b/>
        </w:rPr>
      </w:pPr>
    </w:p>
    <w:p w14:paraId="2A101733" w14:textId="7B6B227C" w:rsidR="00310509" w:rsidRPr="00C77232" w:rsidRDefault="008519B3" w:rsidP="003A269B">
      <w:pPr>
        <w:spacing w:after="0" w:line="240" w:lineRule="auto"/>
        <w:rPr>
          <w:rFonts w:asciiTheme="minorHAnsi" w:hAnsiTheme="minorHAnsi" w:cstheme="minorBidi"/>
          <w:b/>
          <w:sz w:val="24"/>
          <w:szCs w:val="24"/>
        </w:rPr>
      </w:pPr>
      <w:r w:rsidRPr="10BDE526">
        <w:rPr>
          <w:rFonts w:asciiTheme="minorHAnsi" w:hAnsiTheme="minorHAnsi" w:cstheme="minorBidi"/>
          <w:b/>
          <w:sz w:val="24"/>
          <w:szCs w:val="24"/>
        </w:rPr>
        <w:lastRenderedPageBreak/>
        <w:t>References</w:t>
      </w:r>
    </w:p>
    <w:p w14:paraId="5DD33D2D" w14:textId="7038761F" w:rsidR="00ED2DD4" w:rsidRPr="008519B3" w:rsidRDefault="55A73649" w:rsidP="003A26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i/>
          <w:color w:val="2E74B5" w:themeColor="accent1" w:themeShade="BF"/>
          <w:sz w:val="22"/>
          <w:szCs w:val="22"/>
        </w:rPr>
      </w:pPr>
      <w:proofErr w:type="spellStart"/>
      <w:r w:rsidRPr="10BDE526">
        <w:rPr>
          <w:rFonts w:asciiTheme="minorHAnsi" w:hAnsiTheme="minorHAnsi" w:cstheme="minorBidi"/>
          <w:i/>
          <w:iCs/>
          <w:color w:val="2E74B5" w:themeColor="accent1" w:themeShade="BF"/>
          <w:sz w:val="22"/>
          <w:szCs w:val="22"/>
        </w:rPr>
        <w:t>Klemedtsson</w:t>
      </w:r>
      <w:proofErr w:type="spellEnd"/>
      <w:r w:rsidRPr="10BDE526">
        <w:rPr>
          <w:rFonts w:asciiTheme="minorHAnsi" w:hAnsiTheme="minorHAnsi" w:cstheme="minorBidi"/>
          <w:i/>
          <w:iCs/>
          <w:color w:val="2E74B5" w:themeColor="accent1" w:themeShade="BF"/>
          <w:sz w:val="22"/>
          <w:szCs w:val="22"/>
        </w:rPr>
        <w:t xml:space="preserve"> L, von Arnold K, </w:t>
      </w:r>
      <w:proofErr w:type="spellStart"/>
      <w:r w:rsidRPr="10BDE526">
        <w:rPr>
          <w:rFonts w:asciiTheme="minorHAnsi" w:hAnsiTheme="minorHAnsi" w:cstheme="minorBidi"/>
          <w:i/>
          <w:iCs/>
          <w:color w:val="2E74B5" w:themeColor="accent1" w:themeShade="BF"/>
          <w:sz w:val="22"/>
          <w:szCs w:val="22"/>
        </w:rPr>
        <w:t>Weslein</w:t>
      </w:r>
      <w:proofErr w:type="spellEnd"/>
      <w:r w:rsidRPr="10BDE526">
        <w:rPr>
          <w:rFonts w:asciiTheme="minorHAnsi" w:hAnsiTheme="minorHAnsi" w:cstheme="minorBidi"/>
          <w:i/>
          <w:iCs/>
          <w:color w:val="2E74B5" w:themeColor="accent1" w:themeShade="BF"/>
          <w:sz w:val="22"/>
          <w:szCs w:val="22"/>
        </w:rPr>
        <w:t xml:space="preserve"> P, Gundersen P. 2005. Soil CN ratio as a scalar parameter to predict nitrous oxide emissions. Global Change Biology 11:1142–1147.</w:t>
      </w:r>
    </w:p>
    <w:sectPr w:rsidR="00ED2DD4" w:rsidRPr="008519B3" w:rsidSect="003105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1EF8" w14:textId="77777777" w:rsidR="00B42DB2" w:rsidRDefault="00B42DB2" w:rsidP="002F0ED6">
      <w:pPr>
        <w:spacing w:after="0" w:line="240" w:lineRule="auto"/>
      </w:pPr>
      <w:r>
        <w:separator/>
      </w:r>
    </w:p>
  </w:endnote>
  <w:endnote w:type="continuationSeparator" w:id="0">
    <w:p w14:paraId="15CF7A32" w14:textId="77777777" w:rsidR="00B42DB2" w:rsidRDefault="00B42DB2" w:rsidP="002F0ED6">
      <w:pPr>
        <w:spacing w:after="0" w:line="240" w:lineRule="auto"/>
      </w:pPr>
      <w:r>
        <w:continuationSeparator/>
      </w:r>
    </w:p>
  </w:endnote>
  <w:endnote w:type="continuationNotice" w:id="1">
    <w:p w14:paraId="444F7586" w14:textId="77777777" w:rsidR="00B42DB2" w:rsidRDefault="00B42D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 w:cs="Arial"/>
      </w:rPr>
      <w:id w:val="-1532094527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8E63EC" w14:textId="73CA0B82" w:rsidR="00F32F63" w:rsidRPr="002D462E" w:rsidRDefault="00F32F63">
            <w:pPr>
              <w:pStyle w:val="Footer"/>
              <w:jc w:val="right"/>
              <w:rPr>
                <w:rFonts w:ascii="Century Gothic" w:hAnsi="Century Gothic" w:cs="Arial"/>
              </w:rPr>
            </w:pPr>
            <w:r w:rsidRPr="002D462E">
              <w:rPr>
                <w:rFonts w:ascii="Century Gothic" w:hAnsi="Century Gothic" w:cs="Arial"/>
              </w:rPr>
              <w:t xml:space="preserve">Page 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begin"/>
            </w:r>
            <w:r w:rsidRPr="002D462E">
              <w:rPr>
                <w:rFonts w:ascii="Century Gothic" w:hAnsi="Century Gothic" w:cs="Arial"/>
                <w:b/>
                <w:bCs/>
              </w:rPr>
              <w:instrText xml:space="preserve"> PAGE </w:instrTex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separate"/>
            </w:r>
            <w:r w:rsidRPr="002D462E">
              <w:rPr>
                <w:rFonts w:ascii="Century Gothic" w:hAnsi="Century Gothic" w:cs="Arial"/>
                <w:b/>
                <w:bCs/>
                <w:noProof/>
              </w:rPr>
              <w:t>2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end"/>
            </w:r>
            <w:r w:rsidRPr="002D462E">
              <w:rPr>
                <w:rFonts w:ascii="Century Gothic" w:hAnsi="Century Gothic" w:cs="Arial"/>
              </w:rPr>
              <w:t xml:space="preserve"> of 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begin"/>
            </w:r>
            <w:r w:rsidRPr="002D462E">
              <w:rPr>
                <w:rFonts w:ascii="Century Gothic" w:hAnsi="Century Gothic" w:cs="Arial"/>
                <w:b/>
                <w:bCs/>
              </w:rPr>
              <w:instrText xml:space="preserve"> NUMPAGES  </w:instrTex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separate"/>
            </w:r>
            <w:r w:rsidRPr="002D462E">
              <w:rPr>
                <w:rFonts w:ascii="Century Gothic" w:hAnsi="Century Gothic" w:cs="Arial"/>
                <w:b/>
                <w:bCs/>
                <w:noProof/>
              </w:rPr>
              <w:t>2</w:t>
            </w:r>
            <w:r w:rsidRPr="002D462E">
              <w:rPr>
                <w:rFonts w:ascii="Century Gothic" w:hAnsi="Century Gothic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79AB6" w14:textId="5FE5B787" w:rsidR="002F0ED6" w:rsidRPr="00CB1597" w:rsidRDefault="002F0ED6" w:rsidP="002F0ED6">
    <w:pPr>
      <w:pStyle w:val="Footer"/>
      <w:tabs>
        <w:tab w:val="clear" w:pos="4680"/>
        <w:tab w:val="clear" w:pos="9360"/>
        <w:tab w:val="left" w:pos="784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645C1" w14:textId="77777777" w:rsidR="00B42DB2" w:rsidRDefault="00B42DB2" w:rsidP="002F0ED6">
      <w:pPr>
        <w:spacing w:after="0" w:line="240" w:lineRule="auto"/>
      </w:pPr>
      <w:r>
        <w:separator/>
      </w:r>
    </w:p>
  </w:footnote>
  <w:footnote w:type="continuationSeparator" w:id="0">
    <w:p w14:paraId="5291DAE1" w14:textId="77777777" w:rsidR="00B42DB2" w:rsidRDefault="00B42DB2" w:rsidP="002F0ED6">
      <w:pPr>
        <w:spacing w:after="0" w:line="240" w:lineRule="auto"/>
      </w:pPr>
      <w:r>
        <w:continuationSeparator/>
      </w:r>
    </w:p>
  </w:footnote>
  <w:footnote w:type="continuationNotice" w:id="1">
    <w:p w14:paraId="0FC736E3" w14:textId="77777777" w:rsidR="00B42DB2" w:rsidRDefault="00B42D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54FC" w14:textId="29B4E527" w:rsidR="00C54C1C" w:rsidRPr="00E372F2" w:rsidRDefault="00206094" w:rsidP="006E7849">
    <w:pPr>
      <w:pStyle w:val="Header"/>
      <w:tabs>
        <w:tab w:val="left" w:pos="3002"/>
      </w:tabs>
      <w:ind w:left="432"/>
      <w:jc w:val="center"/>
      <w:rPr>
        <w:rFonts w:asciiTheme="minorHAnsi" w:hAnsiTheme="minorHAnsi" w:cstheme="minorHAnsi"/>
        <w:color w:val="365F91"/>
      </w:rPr>
    </w:pPr>
    <w:r w:rsidRPr="00E372F2">
      <w:rPr>
        <w:rFonts w:asciiTheme="minorHAnsi" w:hAnsiTheme="minorHAnsi" w:cstheme="minorHAnsi"/>
        <w:noProof/>
        <w:color w:val="365F91"/>
      </w:rPr>
      <w:drawing>
        <wp:anchor distT="0" distB="0" distL="114300" distR="114300" simplePos="0" relativeHeight="251658240" behindDoc="0" locked="0" layoutInCell="1" allowOverlap="1" wp14:anchorId="210C5D43" wp14:editId="228CAC9D">
          <wp:simplePos x="0" y="0"/>
          <wp:positionH relativeFrom="margin">
            <wp:posOffset>-260350</wp:posOffset>
          </wp:positionH>
          <wp:positionV relativeFrom="paragraph">
            <wp:posOffset>-127000</wp:posOffset>
          </wp:positionV>
          <wp:extent cx="697016" cy="469265"/>
          <wp:effectExtent l="0" t="0" r="8255" b="6985"/>
          <wp:wrapNone/>
          <wp:docPr id="1" name="Picture 1" descr="cdfa_logo_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fa_logo_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70" b="22310"/>
                  <a:stretch>
                    <a:fillRect/>
                  </a:stretch>
                </pic:blipFill>
                <pic:spPr bwMode="auto">
                  <a:xfrm>
                    <a:off x="0" y="0"/>
                    <a:ext cx="697859" cy="46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0" w:author="Chen, Guihua@CDFA" w:date="2024-05-30T16:52:00Z">
      <w:r w:rsidR="4E67C081">
        <w:rPr>
          <w:noProof/>
        </w:rPr>
        <w:drawing>
          <wp:anchor distT="0" distB="0" distL="114300" distR="114300" simplePos="0" relativeHeight="251658241" behindDoc="0" locked="0" layoutInCell="1" allowOverlap="1" wp14:anchorId="39EDC08B" wp14:editId="0567D0E1">
            <wp:simplePos x="0" y="0"/>
            <wp:positionH relativeFrom="margin">
              <wp:posOffset>5391150</wp:posOffset>
            </wp:positionH>
            <wp:positionV relativeFrom="paragraph">
              <wp:posOffset>-76200</wp:posOffset>
            </wp:positionV>
            <wp:extent cx="406400" cy="406400"/>
            <wp:effectExtent l="0" t="0" r="0" b="0"/>
            <wp:wrapSquare wrapText="bothSides"/>
            <wp:docPr id="446137041" name="Picture 4461370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37041" name="Picture 4461370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C54C1C" w:rsidRPr="00E372F2">
      <w:rPr>
        <w:rFonts w:asciiTheme="minorHAnsi" w:hAnsiTheme="minorHAnsi" w:cstheme="minorHAnsi"/>
        <w:color w:val="365F91"/>
      </w:rPr>
      <w:t xml:space="preserve">California Department of Food and Agriculture </w:t>
    </w:r>
  </w:p>
  <w:p w14:paraId="6BFB417E" w14:textId="1F60DD79" w:rsidR="00C54C1C" w:rsidRPr="00E372F2" w:rsidRDefault="00C54C1C" w:rsidP="006E7849">
    <w:pPr>
      <w:pStyle w:val="Header"/>
      <w:tabs>
        <w:tab w:val="left" w:pos="3002"/>
      </w:tabs>
      <w:ind w:left="432"/>
      <w:jc w:val="center"/>
      <w:rPr>
        <w:rFonts w:asciiTheme="minorHAnsi" w:hAnsiTheme="minorHAnsi" w:cstheme="minorHAnsi"/>
        <w:color w:val="365F91"/>
      </w:rPr>
    </w:pPr>
    <w:r w:rsidRPr="00E372F2">
      <w:rPr>
        <w:rFonts w:asciiTheme="minorHAnsi" w:hAnsiTheme="minorHAnsi" w:cstheme="minorHAnsi"/>
        <w:color w:val="365F91"/>
      </w:rPr>
      <w:t xml:space="preserve">Healthy Soils Program – </w:t>
    </w:r>
    <w:r w:rsidR="00236134" w:rsidRPr="00E372F2">
      <w:rPr>
        <w:rFonts w:asciiTheme="minorHAnsi" w:hAnsiTheme="minorHAnsi" w:cstheme="minorHAnsi"/>
        <w:color w:val="365F91"/>
      </w:rPr>
      <w:t>Proposal for New Management Practice, 2024</w:t>
    </w:r>
  </w:p>
  <w:p w14:paraId="4FD49713" w14:textId="1F2B1FE4" w:rsidR="00A41E68" w:rsidRPr="001E105C" w:rsidRDefault="00A41E68" w:rsidP="00BA3D68">
    <w:pPr>
      <w:pStyle w:val="Header"/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711B"/>
    <w:multiLevelType w:val="hybridMultilevel"/>
    <w:tmpl w:val="E2A0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4BD"/>
    <w:multiLevelType w:val="multilevel"/>
    <w:tmpl w:val="FE082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327942"/>
    <w:multiLevelType w:val="hybridMultilevel"/>
    <w:tmpl w:val="B95A6912"/>
    <w:lvl w:ilvl="0" w:tplc="C3169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8C1"/>
    <w:multiLevelType w:val="hybridMultilevel"/>
    <w:tmpl w:val="F880EB8A"/>
    <w:lvl w:ilvl="0" w:tplc="CDA4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01CE"/>
    <w:multiLevelType w:val="hybridMultilevel"/>
    <w:tmpl w:val="CFCC53F6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6A1E"/>
    <w:multiLevelType w:val="hybridMultilevel"/>
    <w:tmpl w:val="8EF0F968"/>
    <w:lvl w:ilvl="0" w:tplc="BDEA5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05B8"/>
    <w:multiLevelType w:val="hybridMultilevel"/>
    <w:tmpl w:val="ADAE5E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057"/>
    <w:multiLevelType w:val="hybridMultilevel"/>
    <w:tmpl w:val="D49050D8"/>
    <w:lvl w:ilvl="0" w:tplc="CDD60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7079"/>
    <w:multiLevelType w:val="multilevel"/>
    <w:tmpl w:val="59E63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1860FD"/>
    <w:multiLevelType w:val="hybridMultilevel"/>
    <w:tmpl w:val="1660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F1D4D"/>
    <w:multiLevelType w:val="hybridMultilevel"/>
    <w:tmpl w:val="7E62E882"/>
    <w:lvl w:ilvl="0" w:tplc="880C9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8BD4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537"/>
    <w:multiLevelType w:val="hybridMultilevel"/>
    <w:tmpl w:val="F9EEB7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2758"/>
    <w:multiLevelType w:val="hybridMultilevel"/>
    <w:tmpl w:val="3AE4CECC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5AF0"/>
    <w:multiLevelType w:val="hybridMultilevel"/>
    <w:tmpl w:val="E8B048F0"/>
    <w:lvl w:ilvl="0" w:tplc="16E6BAE8">
      <w:start w:val="1"/>
      <w:numFmt w:val="decimal"/>
      <w:lvlText w:val="(%1)"/>
      <w:lvlJc w:val="left"/>
      <w:pPr>
        <w:ind w:left="720" w:hanging="360"/>
      </w:pPr>
      <w:rPr>
        <w:rFonts w:eastAsia="Times New Roman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F2E72"/>
    <w:multiLevelType w:val="hybridMultilevel"/>
    <w:tmpl w:val="C1B6EDDC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83499"/>
    <w:multiLevelType w:val="multilevel"/>
    <w:tmpl w:val="6C4899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6" w15:restartNumberingAfterBreak="0">
    <w:nsid w:val="3B8E75A7"/>
    <w:multiLevelType w:val="hybridMultilevel"/>
    <w:tmpl w:val="3B28F748"/>
    <w:lvl w:ilvl="0" w:tplc="8B7E0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36F6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373A"/>
    <w:multiLevelType w:val="multilevel"/>
    <w:tmpl w:val="1918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7460A"/>
    <w:multiLevelType w:val="hybridMultilevel"/>
    <w:tmpl w:val="B19EA80C"/>
    <w:lvl w:ilvl="0" w:tplc="861A3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05C5"/>
    <w:multiLevelType w:val="hybridMultilevel"/>
    <w:tmpl w:val="355C7348"/>
    <w:lvl w:ilvl="0" w:tplc="5302D5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A4535"/>
    <w:multiLevelType w:val="hybridMultilevel"/>
    <w:tmpl w:val="7762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28D7"/>
    <w:multiLevelType w:val="hybridMultilevel"/>
    <w:tmpl w:val="6210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3666C"/>
    <w:multiLevelType w:val="hybridMultilevel"/>
    <w:tmpl w:val="118A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75736"/>
    <w:multiLevelType w:val="hybridMultilevel"/>
    <w:tmpl w:val="67CED3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37555"/>
    <w:multiLevelType w:val="hybridMultilevel"/>
    <w:tmpl w:val="DB24A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84E0B"/>
    <w:multiLevelType w:val="hybridMultilevel"/>
    <w:tmpl w:val="A4223790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ACE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561E3"/>
    <w:multiLevelType w:val="hybridMultilevel"/>
    <w:tmpl w:val="FD36BCB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D25DE3"/>
    <w:multiLevelType w:val="hybridMultilevel"/>
    <w:tmpl w:val="5CA46F5C"/>
    <w:lvl w:ilvl="0" w:tplc="0EBC9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21FD"/>
    <w:multiLevelType w:val="hybridMultilevel"/>
    <w:tmpl w:val="F9EC8A22"/>
    <w:lvl w:ilvl="0" w:tplc="A6D24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C64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AA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A9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67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E7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42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8E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4079B"/>
    <w:multiLevelType w:val="hybridMultilevel"/>
    <w:tmpl w:val="C74C59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C72D8"/>
    <w:multiLevelType w:val="hybridMultilevel"/>
    <w:tmpl w:val="1778B4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11335"/>
    <w:multiLevelType w:val="hybridMultilevel"/>
    <w:tmpl w:val="7A322FBA"/>
    <w:lvl w:ilvl="0" w:tplc="3AB0E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33722"/>
    <w:multiLevelType w:val="hybridMultilevel"/>
    <w:tmpl w:val="14F69A0C"/>
    <w:lvl w:ilvl="0" w:tplc="E2F2F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285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69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84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A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A5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6D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CB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B335E"/>
    <w:multiLevelType w:val="hybridMultilevel"/>
    <w:tmpl w:val="EB4675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027368">
    <w:abstractNumId w:val="28"/>
  </w:num>
  <w:num w:numId="2" w16cid:durableId="1496728817">
    <w:abstractNumId w:val="16"/>
  </w:num>
  <w:num w:numId="3" w16cid:durableId="468208589">
    <w:abstractNumId w:val="5"/>
  </w:num>
  <w:num w:numId="4" w16cid:durableId="68119609">
    <w:abstractNumId w:val="7"/>
  </w:num>
  <w:num w:numId="5" w16cid:durableId="1898080612">
    <w:abstractNumId w:val="3"/>
  </w:num>
  <w:num w:numId="6" w16cid:durableId="1255549041">
    <w:abstractNumId w:val="26"/>
  </w:num>
  <w:num w:numId="7" w16cid:durableId="1465999177">
    <w:abstractNumId w:val="11"/>
  </w:num>
  <w:num w:numId="8" w16cid:durableId="832532165">
    <w:abstractNumId w:val="23"/>
  </w:num>
  <w:num w:numId="9" w16cid:durableId="1294212446">
    <w:abstractNumId w:val="10"/>
  </w:num>
  <w:num w:numId="10" w16cid:durableId="1546135583">
    <w:abstractNumId w:val="29"/>
  </w:num>
  <w:num w:numId="11" w16cid:durableId="1394506617">
    <w:abstractNumId w:val="24"/>
  </w:num>
  <w:num w:numId="12" w16cid:durableId="1688864540">
    <w:abstractNumId w:val="31"/>
  </w:num>
  <w:num w:numId="13" w16cid:durableId="2041126730">
    <w:abstractNumId w:val="2"/>
  </w:num>
  <w:num w:numId="14" w16cid:durableId="715087729">
    <w:abstractNumId w:val="22"/>
  </w:num>
  <w:num w:numId="15" w16cid:durableId="930971036">
    <w:abstractNumId w:val="0"/>
  </w:num>
  <w:num w:numId="16" w16cid:durableId="1389573679">
    <w:abstractNumId w:val="30"/>
  </w:num>
  <w:num w:numId="17" w16cid:durableId="647562716">
    <w:abstractNumId w:val="19"/>
  </w:num>
  <w:num w:numId="18" w16cid:durableId="806774253">
    <w:abstractNumId w:val="9"/>
  </w:num>
  <w:num w:numId="19" w16cid:durableId="1311637974">
    <w:abstractNumId w:val="17"/>
  </w:num>
  <w:num w:numId="20" w16cid:durableId="823010619">
    <w:abstractNumId w:val="6"/>
  </w:num>
  <w:num w:numId="21" w16cid:durableId="1909802470">
    <w:abstractNumId w:val="15"/>
  </w:num>
  <w:num w:numId="22" w16cid:durableId="1159228930">
    <w:abstractNumId w:val="8"/>
  </w:num>
  <w:num w:numId="23" w16cid:durableId="1643347146">
    <w:abstractNumId w:val="1"/>
  </w:num>
  <w:num w:numId="24" w16cid:durableId="786464703">
    <w:abstractNumId w:val="25"/>
  </w:num>
  <w:num w:numId="25" w16cid:durableId="299846616">
    <w:abstractNumId w:val="20"/>
  </w:num>
  <w:num w:numId="26" w16cid:durableId="1258366923">
    <w:abstractNumId w:val="32"/>
  </w:num>
  <w:num w:numId="27" w16cid:durableId="1705520797">
    <w:abstractNumId w:val="14"/>
  </w:num>
  <w:num w:numId="28" w16cid:durableId="1594975848">
    <w:abstractNumId w:val="12"/>
  </w:num>
  <w:num w:numId="29" w16cid:durableId="835653084">
    <w:abstractNumId w:val="4"/>
  </w:num>
  <w:num w:numId="30" w16cid:durableId="572357773">
    <w:abstractNumId w:val="13"/>
  </w:num>
  <w:num w:numId="31" w16cid:durableId="22637292">
    <w:abstractNumId w:val="21"/>
  </w:num>
  <w:num w:numId="32" w16cid:durableId="1368480783">
    <w:abstractNumId w:val="33"/>
  </w:num>
  <w:num w:numId="33" w16cid:durableId="223025206">
    <w:abstractNumId w:val="27"/>
  </w:num>
  <w:num w:numId="34" w16cid:durableId="78546477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en, Guihua@CDFA">
    <w15:presenceInfo w15:providerId="AD" w15:userId="S::Guihua.Chen@cdfa.ca.gov::3bf9c805-f796-49cf-afd5-55486ad51e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zMTY2tbA0NDE0MTJW0lEKTi0uzszPAykwqgUANBRMRCwAAAA="/>
  </w:docVars>
  <w:rsids>
    <w:rsidRoot w:val="00962B9F"/>
    <w:rsid w:val="000036A9"/>
    <w:rsid w:val="00006C1D"/>
    <w:rsid w:val="000074A9"/>
    <w:rsid w:val="000111EE"/>
    <w:rsid w:val="000119BE"/>
    <w:rsid w:val="00015EE1"/>
    <w:rsid w:val="00021A79"/>
    <w:rsid w:val="0003402F"/>
    <w:rsid w:val="000457B2"/>
    <w:rsid w:val="00046AAD"/>
    <w:rsid w:val="0005523A"/>
    <w:rsid w:val="0005782B"/>
    <w:rsid w:val="0006175D"/>
    <w:rsid w:val="0006195B"/>
    <w:rsid w:val="00062C0E"/>
    <w:rsid w:val="000860B9"/>
    <w:rsid w:val="000861A0"/>
    <w:rsid w:val="00086B29"/>
    <w:rsid w:val="00090489"/>
    <w:rsid w:val="0009181A"/>
    <w:rsid w:val="00094677"/>
    <w:rsid w:val="000A54EC"/>
    <w:rsid w:val="000B7422"/>
    <w:rsid w:val="000C05FF"/>
    <w:rsid w:val="000C1C94"/>
    <w:rsid w:val="000C60B2"/>
    <w:rsid w:val="000D1C68"/>
    <w:rsid w:val="000D5D56"/>
    <w:rsid w:val="000D7BE3"/>
    <w:rsid w:val="000E01C4"/>
    <w:rsid w:val="000E225D"/>
    <w:rsid w:val="000E2A64"/>
    <w:rsid w:val="000E6BEB"/>
    <w:rsid w:val="000F3440"/>
    <w:rsid w:val="000F3E28"/>
    <w:rsid w:val="0010009B"/>
    <w:rsid w:val="00100DA0"/>
    <w:rsid w:val="00101D97"/>
    <w:rsid w:val="00102793"/>
    <w:rsid w:val="001135DC"/>
    <w:rsid w:val="0011402B"/>
    <w:rsid w:val="00124700"/>
    <w:rsid w:val="00131613"/>
    <w:rsid w:val="00141539"/>
    <w:rsid w:val="00143BB2"/>
    <w:rsid w:val="00145A65"/>
    <w:rsid w:val="00154517"/>
    <w:rsid w:val="00160580"/>
    <w:rsid w:val="0016202E"/>
    <w:rsid w:val="001637F5"/>
    <w:rsid w:val="00172294"/>
    <w:rsid w:val="001722AF"/>
    <w:rsid w:val="00172998"/>
    <w:rsid w:val="001756D0"/>
    <w:rsid w:val="00175C5B"/>
    <w:rsid w:val="00182BBA"/>
    <w:rsid w:val="0018413D"/>
    <w:rsid w:val="00186A3B"/>
    <w:rsid w:val="00186CBF"/>
    <w:rsid w:val="00191EAC"/>
    <w:rsid w:val="00193C83"/>
    <w:rsid w:val="00196A69"/>
    <w:rsid w:val="001A0D86"/>
    <w:rsid w:val="001A1939"/>
    <w:rsid w:val="001A23A2"/>
    <w:rsid w:val="001B050B"/>
    <w:rsid w:val="001B6E5D"/>
    <w:rsid w:val="001C3030"/>
    <w:rsid w:val="001C46F5"/>
    <w:rsid w:val="001C73AF"/>
    <w:rsid w:val="001D38CB"/>
    <w:rsid w:val="001D596D"/>
    <w:rsid w:val="001D7185"/>
    <w:rsid w:val="001E105C"/>
    <w:rsid w:val="001E15FD"/>
    <w:rsid w:val="001F42FD"/>
    <w:rsid w:val="001F45F5"/>
    <w:rsid w:val="00203362"/>
    <w:rsid w:val="0020548E"/>
    <w:rsid w:val="00206094"/>
    <w:rsid w:val="00213756"/>
    <w:rsid w:val="0022049D"/>
    <w:rsid w:val="002216C8"/>
    <w:rsid w:val="002228ED"/>
    <w:rsid w:val="00236134"/>
    <w:rsid w:val="00242289"/>
    <w:rsid w:val="00243331"/>
    <w:rsid w:val="002516D7"/>
    <w:rsid w:val="002533E3"/>
    <w:rsid w:val="00255BE2"/>
    <w:rsid w:val="00255D3C"/>
    <w:rsid w:val="00261ADD"/>
    <w:rsid w:val="002673AD"/>
    <w:rsid w:val="002700B1"/>
    <w:rsid w:val="00270B4E"/>
    <w:rsid w:val="00273E18"/>
    <w:rsid w:val="00281059"/>
    <w:rsid w:val="002831F8"/>
    <w:rsid w:val="0028555D"/>
    <w:rsid w:val="00285DEA"/>
    <w:rsid w:val="00293369"/>
    <w:rsid w:val="00293EAD"/>
    <w:rsid w:val="00295BD5"/>
    <w:rsid w:val="002A18EE"/>
    <w:rsid w:val="002B0290"/>
    <w:rsid w:val="002B36B3"/>
    <w:rsid w:val="002B66A6"/>
    <w:rsid w:val="002C08E0"/>
    <w:rsid w:val="002C5DF0"/>
    <w:rsid w:val="002C7324"/>
    <w:rsid w:val="002D1AEF"/>
    <w:rsid w:val="002D462E"/>
    <w:rsid w:val="002F0ED6"/>
    <w:rsid w:val="002F37D5"/>
    <w:rsid w:val="002F5309"/>
    <w:rsid w:val="00300B81"/>
    <w:rsid w:val="00305B1D"/>
    <w:rsid w:val="003079BD"/>
    <w:rsid w:val="00310509"/>
    <w:rsid w:val="003128C0"/>
    <w:rsid w:val="003132A4"/>
    <w:rsid w:val="00320224"/>
    <w:rsid w:val="003209BD"/>
    <w:rsid w:val="00321728"/>
    <w:rsid w:val="00354AD6"/>
    <w:rsid w:val="00363067"/>
    <w:rsid w:val="003741FD"/>
    <w:rsid w:val="00376140"/>
    <w:rsid w:val="003804D7"/>
    <w:rsid w:val="00384429"/>
    <w:rsid w:val="003853CB"/>
    <w:rsid w:val="00385F54"/>
    <w:rsid w:val="0038695F"/>
    <w:rsid w:val="00386F1B"/>
    <w:rsid w:val="00387414"/>
    <w:rsid w:val="0039085D"/>
    <w:rsid w:val="003949FD"/>
    <w:rsid w:val="00394DBF"/>
    <w:rsid w:val="003A0D19"/>
    <w:rsid w:val="003A269B"/>
    <w:rsid w:val="003A36A0"/>
    <w:rsid w:val="003A671B"/>
    <w:rsid w:val="003A772F"/>
    <w:rsid w:val="003A78A7"/>
    <w:rsid w:val="003B0720"/>
    <w:rsid w:val="003B3252"/>
    <w:rsid w:val="003C39A1"/>
    <w:rsid w:val="003C3B3E"/>
    <w:rsid w:val="003C52CB"/>
    <w:rsid w:val="003D23A0"/>
    <w:rsid w:val="003D7993"/>
    <w:rsid w:val="003E5DF4"/>
    <w:rsid w:val="003F0B8E"/>
    <w:rsid w:val="003F1B4D"/>
    <w:rsid w:val="003F479F"/>
    <w:rsid w:val="003F62BC"/>
    <w:rsid w:val="0040020B"/>
    <w:rsid w:val="004012AA"/>
    <w:rsid w:val="00402C30"/>
    <w:rsid w:val="004031E2"/>
    <w:rsid w:val="0041194D"/>
    <w:rsid w:val="00413C1D"/>
    <w:rsid w:val="00421F2E"/>
    <w:rsid w:val="00430F9A"/>
    <w:rsid w:val="00435560"/>
    <w:rsid w:val="00437301"/>
    <w:rsid w:val="004406EB"/>
    <w:rsid w:val="0044190C"/>
    <w:rsid w:val="00441FAB"/>
    <w:rsid w:val="00450C76"/>
    <w:rsid w:val="00457DF3"/>
    <w:rsid w:val="0046142C"/>
    <w:rsid w:val="00463E2A"/>
    <w:rsid w:val="00466008"/>
    <w:rsid w:val="004660D2"/>
    <w:rsid w:val="00472EA6"/>
    <w:rsid w:val="00475D38"/>
    <w:rsid w:val="004804C2"/>
    <w:rsid w:val="00481B1D"/>
    <w:rsid w:val="00482F7C"/>
    <w:rsid w:val="00491AA7"/>
    <w:rsid w:val="00497334"/>
    <w:rsid w:val="004A1573"/>
    <w:rsid w:val="004A340D"/>
    <w:rsid w:val="004A3F27"/>
    <w:rsid w:val="004A4F33"/>
    <w:rsid w:val="004A5D36"/>
    <w:rsid w:val="004B4914"/>
    <w:rsid w:val="004C0237"/>
    <w:rsid w:val="004C59AE"/>
    <w:rsid w:val="004C66F4"/>
    <w:rsid w:val="004E18D7"/>
    <w:rsid w:val="004E3219"/>
    <w:rsid w:val="004E56D0"/>
    <w:rsid w:val="004F13A9"/>
    <w:rsid w:val="00501642"/>
    <w:rsid w:val="00501801"/>
    <w:rsid w:val="00501AEB"/>
    <w:rsid w:val="005032FC"/>
    <w:rsid w:val="00510DA0"/>
    <w:rsid w:val="005176DC"/>
    <w:rsid w:val="00517806"/>
    <w:rsid w:val="00523F90"/>
    <w:rsid w:val="00525446"/>
    <w:rsid w:val="0053353C"/>
    <w:rsid w:val="0054383B"/>
    <w:rsid w:val="005518EB"/>
    <w:rsid w:val="005559DE"/>
    <w:rsid w:val="00561585"/>
    <w:rsid w:val="005631AA"/>
    <w:rsid w:val="00565EBC"/>
    <w:rsid w:val="00567FCA"/>
    <w:rsid w:val="00577246"/>
    <w:rsid w:val="005830E8"/>
    <w:rsid w:val="00584D25"/>
    <w:rsid w:val="00586013"/>
    <w:rsid w:val="00595D75"/>
    <w:rsid w:val="005A5A24"/>
    <w:rsid w:val="005A60B2"/>
    <w:rsid w:val="005B023C"/>
    <w:rsid w:val="005B5137"/>
    <w:rsid w:val="005B5AF6"/>
    <w:rsid w:val="005C1BF6"/>
    <w:rsid w:val="005C4E3E"/>
    <w:rsid w:val="005C6613"/>
    <w:rsid w:val="005D4AB5"/>
    <w:rsid w:val="005D630D"/>
    <w:rsid w:val="005E59D8"/>
    <w:rsid w:val="005E6CD0"/>
    <w:rsid w:val="005F1996"/>
    <w:rsid w:val="005F7385"/>
    <w:rsid w:val="00601740"/>
    <w:rsid w:val="00604974"/>
    <w:rsid w:val="0060505E"/>
    <w:rsid w:val="00617CD6"/>
    <w:rsid w:val="006218D5"/>
    <w:rsid w:val="006224F2"/>
    <w:rsid w:val="00623B1E"/>
    <w:rsid w:val="00634D03"/>
    <w:rsid w:val="00635356"/>
    <w:rsid w:val="00635E1A"/>
    <w:rsid w:val="00641BF9"/>
    <w:rsid w:val="00645CFE"/>
    <w:rsid w:val="00646F32"/>
    <w:rsid w:val="006535D9"/>
    <w:rsid w:val="00655096"/>
    <w:rsid w:val="00661166"/>
    <w:rsid w:val="0066589E"/>
    <w:rsid w:val="006722A5"/>
    <w:rsid w:val="006766AE"/>
    <w:rsid w:val="0068719B"/>
    <w:rsid w:val="006A2888"/>
    <w:rsid w:val="006A2EE8"/>
    <w:rsid w:val="006A468E"/>
    <w:rsid w:val="006A4EFD"/>
    <w:rsid w:val="006B2EBE"/>
    <w:rsid w:val="006B4D81"/>
    <w:rsid w:val="006C656D"/>
    <w:rsid w:val="006C70AB"/>
    <w:rsid w:val="006C7ADB"/>
    <w:rsid w:val="006E3CC7"/>
    <w:rsid w:val="006E7849"/>
    <w:rsid w:val="006F0896"/>
    <w:rsid w:val="006F0EA2"/>
    <w:rsid w:val="00711E2E"/>
    <w:rsid w:val="007169A0"/>
    <w:rsid w:val="007174FA"/>
    <w:rsid w:val="00721825"/>
    <w:rsid w:val="00725A93"/>
    <w:rsid w:val="0073050E"/>
    <w:rsid w:val="007312CC"/>
    <w:rsid w:val="00735287"/>
    <w:rsid w:val="0073636C"/>
    <w:rsid w:val="00737501"/>
    <w:rsid w:val="00737583"/>
    <w:rsid w:val="007440DA"/>
    <w:rsid w:val="00756745"/>
    <w:rsid w:val="0075706C"/>
    <w:rsid w:val="007572B6"/>
    <w:rsid w:val="0076019C"/>
    <w:rsid w:val="00765FFC"/>
    <w:rsid w:val="00766384"/>
    <w:rsid w:val="0076714F"/>
    <w:rsid w:val="007701D0"/>
    <w:rsid w:val="007733DD"/>
    <w:rsid w:val="00777AC8"/>
    <w:rsid w:val="007847CB"/>
    <w:rsid w:val="00791E8A"/>
    <w:rsid w:val="007A049F"/>
    <w:rsid w:val="007A4EC2"/>
    <w:rsid w:val="007B2463"/>
    <w:rsid w:val="007B62BA"/>
    <w:rsid w:val="007C2671"/>
    <w:rsid w:val="007D0575"/>
    <w:rsid w:val="007D0F25"/>
    <w:rsid w:val="007D10C9"/>
    <w:rsid w:val="007E3D43"/>
    <w:rsid w:val="007E4062"/>
    <w:rsid w:val="007E4F8D"/>
    <w:rsid w:val="007E6523"/>
    <w:rsid w:val="007F6AF8"/>
    <w:rsid w:val="007F6E1D"/>
    <w:rsid w:val="00803E8E"/>
    <w:rsid w:val="0080421D"/>
    <w:rsid w:val="00804BE3"/>
    <w:rsid w:val="008070B9"/>
    <w:rsid w:val="00815AAF"/>
    <w:rsid w:val="00816BBA"/>
    <w:rsid w:val="00822B80"/>
    <w:rsid w:val="00827F73"/>
    <w:rsid w:val="00840FC6"/>
    <w:rsid w:val="0084659A"/>
    <w:rsid w:val="008500B1"/>
    <w:rsid w:val="00851869"/>
    <w:rsid w:val="008519B3"/>
    <w:rsid w:val="00851A7A"/>
    <w:rsid w:val="00854DDD"/>
    <w:rsid w:val="0085626B"/>
    <w:rsid w:val="00862E0E"/>
    <w:rsid w:val="00894D8B"/>
    <w:rsid w:val="00896809"/>
    <w:rsid w:val="00896B19"/>
    <w:rsid w:val="008A3168"/>
    <w:rsid w:val="008A3288"/>
    <w:rsid w:val="008A68BC"/>
    <w:rsid w:val="008A6B1D"/>
    <w:rsid w:val="008B29E3"/>
    <w:rsid w:val="008B2C3B"/>
    <w:rsid w:val="008B5135"/>
    <w:rsid w:val="008B6977"/>
    <w:rsid w:val="008B6F9A"/>
    <w:rsid w:val="008B7A26"/>
    <w:rsid w:val="008C0EE8"/>
    <w:rsid w:val="008C1315"/>
    <w:rsid w:val="008C1921"/>
    <w:rsid w:val="008C4850"/>
    <w:rsid w:val="008C548F"/>
    <w:rsid w:val="008C64CF"/>
    <w:rsid w:val="008D296E"/>
    <w:rsid w:val="008D33E4"/>
    <w:rsid w:val="008D6157"/>
    <w:rsid w:val="008D6515"/>
    <w:rsid w:val="008E2A48"/>
    <w:rsid w:val="008E4884"/>
    <w:rsid w:val="008E7DE1"/>
    <w:rsid w:val="008F22DF"/>
    <w:rsid w:val="008F30D0"/>
    <w:rsid w:val="00901797"/>
    <w:rsid w:val="00906608"/>
    <w:rsid w:val="00911AAD"/>
    <w:rsid w:val="0092036E"/>
    <w:rsid w:val="00935860"/>
    <w:rsid w:val="00943B4D"/>
    <w:rsid w:val="00946163"/>
    <w:rsid w:val="00960F9F"/>
    <w:rsid w:val="00962B9F"/>
    <w:rsid w:val="00966850"/>
    <w:rsid w:val="00970720"/>
    <w:rsid w:val="0097081C"/>
    <w:rsid w:val="0097158C"/>
    <w:rsid w:val="0097284C"/>
    <w:rsid w:val="009748F0"/>
    <w:rsid w:val="0098206C"/>
    <w:rsid w:val="00991056"/>
    <w:rsid w:val="0099347D"/>
    <w:rsid w:val="009940B7"/>
    <w:rsid w:val="0099559D"/>
    <w:rsid w:val="009A0739"/>
    <w:rsid w:val="009A3491"/>
    <w:rsid w:val="009A5169"/>
    <w:rsid w:val="009B2206"/>
    <w:rsid w:val="009C17B7"/>
    <w:rsid w:val="009C5941"/>
    <w:rsid w:val="009D0996"/>
    <w:rsid w:val="009D1396"/>
    <w:rsid w:val="009D1CCD"/>
    <w:rsid w:val="009D3A90"/>
    <w:rsid w:val="009D4CFC"/>
    <w:rsid w:val="009D5ADB"/>
    <w:rsid w:val="009D5D94"/>
    <w:rsid w:val="009E14B0"/>
    <w:rsid w:val="009E1C27"/>
    <w:rsid w:val="009F2DA3"/>
    <w:rsid w:val="009F37D7"/>
    <w:rsid w:val="009F3BD8"/>
    <w:rsid w:val="009F4F8D"/>
    <w:rsid w:val="009F5821"/>
    <w:rsid w:val="00A01D31"/>
    <w:rsid w:val="00A0487D"/>
    <w:rsid w:val="00A04BE8"/>
    <w:rsid w:val="00A04C46"/>
    <w:rsid w:val="00A17A39"/>
    <w:rsid w:val="00A2030D"/>
    <w:rsid w:val="00A23002"/>
    <w:rsid w:val="00A23677"/>
    <w:rsid w:val="00A26E2B"/>
    <w:rsid w:val="00A30F39"/>
    <w:rsid w:val="00A41E68"/>
    <w:rsid w:val="00A43B18"/>
    <w:rsid w:val="00A43E2B"/>
    <w:rsid w:val="00A478A7"/>
    <w:rsid w:val="00A50662"/>
    <w:rsid w:val="00A545B5"/>
    <w:rsid w:val="00A567CE"/>
    <w:rsid w:val="00A5773E"/>
    <w:rsid w:val="00A645FF"/>
    <w:rsid w:val="00A6730E"/>
    <w:rsid w:val="00A735C1"/>
    <w:rsid w:val="00A73F51"/>
    <w:rsid w:val="00A82465"/>
    <w:rsid w:val="00A82E0D"/>
    <w:rsid w:val="00A86C90"/>
    <w:rsid w:val="00A92274"/>
    <w:rsid w:val="00A94AF7"/>
    <w:rsid w:val="00A96290"/>
    <w:rsid w:val="00AA7FC8"/>
    <w:rsid w:val="00AB0613"/>
    <w:rsid w:val="00AB34FF"/>
    <w:rsid w:val="00AB4B36"/>
    <w:rsid w:val="00AB6881"/>
    <w:rsid w:val="00AC0A92"/>
    <w:rsid w:val="00AC1229"/>
    <w:rsid w:val="00AC4661"/>
    <w:rsid w:val="00AC5DF0"/>
    <w:rsid w:val="00AC7B94"/>
    <w:rsid w:val="00AD3317"/>
    <w:rsid w:val="00AD7F73"/>
    <w:rsid w:val="00AE04EB"/>
    <w:rsid w:val="00AE5BB3"/>
    <w:rsid w:val="00B00787"/>
    <w:rsid w:val="00B00EB6"/>
    <w:rsid w:val="00B128F6"/>
    <w:rsid w:val="00B1538F"/>
    <w:rsid w:val="00B170BE"/>
    <w:rsid w:val="00B20FBA"/>
    <w:rsid w:val="00B2623E"/>
    <w:rsid w:val="00B26CFC"/>
    <w:rsid w:val="00B30AA4"/>
    <w:rsid w:val="00B4215F"/>
    <w:rsid w:val="00B42DB2"/>
    <w:rsid w:val="00B4324E"/>
    <w:rsid w:val="00B514B5"/>
    <w:rsid w:val="00B51A7E"/>
    <w:rsid w:val="00B539BD"/>
    <w:rsid w:val="00B577B1"/>
    <w:rsid w:val="00B610E2"/>
    <w:rsid w:val="00B667AF"/>
    <w:rsid w:val="00B73612"/>
    <w:rsid w:val="00B73F04"/>
    <w:rsid w:val="00B83CA8"/>
    <w:rsid w:val="00B84B16"/>
    <w:rsid w:val="00B852D3"/>
    <w:rsid w:val="00B87FF6"/>
    <w:rsid w:val="00B935E0"/>
    <w:rsid w:val="00BA15F0"/>
    <w:rsid w:val="00BA3D68"/>
    <w:rsid w:val="00BA41EA"/>
    <w:rsid w:val="00BA4565"/>
    <w:rsid w:val="00BA5BAE"/>
    <w:rsid w:val="00BB398C"/>
    <w:rsid w:val="00BB523B"/>
    <w:rsid w:val="00BB5F19"/>
    <w:rsid w:val="00BD18A4"/>
    <w:rsid w:val="00BD1E04"/>
    <w:rsid w:val="00BD26C3"/>
    <w:rsid w:val="00BD412B"/>
    <w:rsid w:val="00BD45DF"/>
    <w:rsid w:val="00BE2CDC"/>
    <w:rsid w:val="00BE5506"/>
    <w:rsid w:val="00BF0139"/>
    <w:rsid w:val="00BF0E9C"/>
    <w:rsid w:val="00BF504D"/>
    <w:rsid w:val="00BF6254"/>
    <w:rsid w:val="00BF7ED3"/>
    <w:rsid w:val="00C14983"/>
    <w:rsid w:val="00C33322"/>
    <w:rsid w:val="00C3524D"/>
    <w:rsid w:val="00C352E3"/>
    <w:rsid w:val="00C45CFE"/>
    <w:rsid w:val="00C47642"/>
    <w:rsid w:val="00C51319"/>
    <w:rsid w:val="00C52784"/>
    <w:rsid w:val="00C54C1C"/>
    <w:rsid w:val="00C5607F"/>
    <w:rsid w:val="00C57245"/>
    <w:rsid w:val="00C65D89"/>
    <w:rsid w:val="00C77232"/>
    <w:rsid w:val="00C81C23"/>
    <w:rsid w:val="00C842F1"/>
    <w:rsid w:val="00C85EFD"/>
    <w:rsid w:val="00C90C16"/>
    <w:rsid w:val="00C92FB5"/>
    <w:rsid w:val="00C931B5"/>
    <w:rsid w:val="00C94AD7"/>
    <w:rsid w:val="00C94D51"/>
    <w:rsid w:val="00C977C6"/>
    <w:rsid w:val="00CB1082"/>
    <w:rsid w:val="00CB1597"/>
    <w:rsid w:val="00CB1CDD"/>
    <w:rsid w:val="00CB4E10"/>
    <w:rsid w:val="00CB5088"/>
    <w:rsid w:val="00CB6D99"/>
    <w:rsid w:val="00CD59C1"/>
    <w:rsid w:val="00CDC077"/>
    <w:rsid w:val="00CE3AD9"/>
    <w:rsid w:val="00CE4FDF"/>
    <w:rsid w:val="00CE73F0"/>
    <w:rsid w:val="00D11F97"/>
    <w:rsid w:val="00D12281"/>
    <w:rsid w:val="00D13EBD"/>
    <w:rsid w:val="00D14604"/>
    <w:rsid w:val="00D20266"/>
    <w:rsid w:val="00D216B9"/>
    <w:rsid w:val="00D21E85"/>
    <w:rsid w:val="00D22B4D"/>
    <w:rsid w:val="00D2696A"/>
    <w:rsid w:val="00D279A1"/>
    <w:rsid w:val="00D41D4A"/>
    <w:rsid w:val="00D47A64"/>
    <w:rsid w:val="00D55216"/>
    <w:rsid w:val="00D55540"/>
    <w:rsid w:val="00D73EDD"/>
    <w:rsid w:val="00D912B0"/>
    <w:rsid w:val="00D92D58"/>
    <w:rsid w:val="00D9799A"/>
    <w:rsid w:val="00DA3082"/>
    <w:rsid w:val="00DA73D4"/>
    <w:rsid w:val="00DB7C0C"/>
    <w:rsid w:val="00DC12A7"/>
    <w:rsid w:val="00DD0131"/>
    <w:rsid w:val="00DD3BAB"/>
    <w:rsid w:val="00DE5F6F"/>
    <w:rsid w:val="00DE6270"/>
    <w:rsid w:val="00DF0903"/>
    <w:rsid w:val="00DF1768"/>
    <w:rsid w:val="00DF17BB"/>
    <w:rsid w:val="00DF1D2F"/>
    <w:rsid w:val="00DF57E5"/>
    <w:rsid w:val="00E03B44"/>
    <w:rsid w:val="00E05B35"/>
    <w:rsid w:val="00E07773"/>
    <w:rsid w:val="00E1158B"/>
    <w:rsid w:val="00E134AE"/>
    <w:rsid w:val="00E141C5"/>
    <w:rsid w:val="00E15A5E"/>
    <w:rsid w:val="00E26327"/>
    <w:rsid w:val="00E26A0F"/>
    <w:rsid w:val="00E26C74"/>
    <w:rsid w:val="00E323FC"/>
    <w:rsid w:val="00E335B6"/>
    <w:rsid w:val="00E372F2"/>
    <w:rsid w:val="00E45590"/>
    <w:rsid w:val="00E47168"/>
    <w:rsid w:val="00E53952"/>
    <w:rsid w:val="00E56BDD"/>
    <w:rsid w:val="00E63E62"/>
    <w:rsid w:val="00E67933"/>
    <w:rsid w:val="00E708C8"/>
    <w:rsid w:val="00E82AA0"/>
    <w:rsid w:val="00E82C6A"/>
    <w:rsid w:val="00E86B31"/>
    <w:rsid w:val="00E93B6E"/>
    <w:rsid w:val="00E95D94"/>
    <w:rsid w:val="00E96C28"/>
    <w:rsid w:val="00EA0E6B"/>
    <w:rsid w:val="00EA1941"/>
    <w:rsid w:val="00EB17B0"/>
    <w:rsid w:val="00EB719B"/>
    <w:rsid w:val="00EC62C5"/>
    <w:rsid w:val="00EC6D5E"/>
    <w:rsid w:val="00ED2DD4"/>
    <w:rsid w:val="00ED5405"/>
    <w:rsid w:val="00ED5B30"/>
    <w:rsid w:val="00ED5D9F"/>
    <w:rsid w:val="00EE47BD"/>
    <w:rsid w:val="00EE4875"/>
    <w:rsid w:val="00EE4AEE"/>
    <w:rsid w:val="00EE7507"/>
    <w:rsid w:val="00EF2B4E"/>
    <w:rsid w:val="00EF5293"/>
    <w:rsid w:val="00F109C5"/>
    <w:rsid w:val="00F2651E"/>
    <w:rsid w:val="00F26B3C"/>
    <w:rsid w:val="00F32F63"/>
    <w:rsid w:val="00F344E3"/>
    <w:rsid w:val="00F47B17"/>
    <w:rsid w:val="00F5085E"/>
    <w:rsid w:val="00F5255D"/>
    <w:rsid w:val="00F60890"/>
    <w:rsid w:val="00F60E17"/>
    <w:rsid w:val="00F63BCC"/>
    <w:rsid w:val="00F6618F"/>
    <w:rsid w:val="00F71DA9"/>
    <w:rsid w:val="00F729F0"/>
    <w:rsid w:val="00F77512"/>
    <w:rsid w:val="00FA1F52"/>
    <w:rsid w:val="00FA2224"/>
    <w:rsid w:val="00FA2C0C"/>
    <w:rsid w:val="00FB0280"/>
    <w:rsid w:val="00FB1F8D"/>
    <w:rsid w:val="00FB2AAE"/>
    <w:rsid w:val="00FC1D6E"/>
    <w:rsid w:val="00FC78CA"/>
    <w:rsid w:val="00FC791A"/>
    <w:rsid w:val="00FD7B52"/>
    <w:rsid w:val="00FE024D"/>
    <w:rsid w:val="00FE68CC"/>
    <w:rsid w:val="00FE70FB"/>
    <w:rsid w:val="00FE759A"/>
    <w:rsid w:val="00FF1B10"/>
    <w:rsid w:val="0121BD6F"/>
    <w:rsid w:val="015DFF3E"/>
    <w:rsid w:val="02042CAB"/>
    <w:rsid w:val="020E0447"/>
    <w:rsid w:val="0234812C"/>
    <w:rsid w:val="0243A86A"/>
    <w:rsid w:val="0256E4B8"/>
    <w:rsid w:val="02C85EA8"/>
    <w:rsid w:val="0319820D"/>
    <w:rsid w:val="03493673"/>
    <w:rsid w:val="037DC66A"/>
    <w:rsid w:val="0396C129"/>
    <w:rsid w:val="05021579"/>
    <w:rsid w:val="0596132B"/>
    <w:rsid w:val="05F2432C"/>
    <w:rsid w:val="066AAA1A"/>
    <w:rsid w:val="067EEF6A"/>
    <w:rsid w:val="06CEF73E"/>
    <w:rsid w:val="06F535E0"/>
    <w:rsid w:val="081BC308"/>
    <w:rsid w:val="08560B1E"/>
    <w:rsid w:val="08B392C6"/>
    <w:rsid w:val="08C5EC8E"/>
    <w:rsid w:val="0A2EEF57"/>
    <w:rsid w:val="0B2493F2"/>
    <w:rsid w:val="0BCC9564"/>
    <w:rsid w:val="0BEEC9A9"/>
    <w:rsid w:val="0C247DB5"/>
    <w:rsid w:val="0CDF598A"/>
    <w:rsid w:val="0CE723A6"/>
    <w:rsid w:val="0CFFECB6"/>
    <w:rsid w:val="0D180B14"/>
    <w:rsid w:val="0D185ADE"/>
    <w:rsid w:val="0DD68EAC"/>
    <w:rsid w:val="0E45E361"/>
    <w:rsid w:val="0EF82C79"/>
    <w:rsid w:val="0FAC72DD"/>
    <w:rsid w:val="0FCB8E52"/>
    <w:rsid w:val="107C3570"/>
    <w:rsid w:val="10AB2797"/>
    <w:rsid w:val="10B344DC"/>
    <w:rsid w:val="10BDE526"/>
    <w:rsid w:val="10EEB084"/>
    <w:rsid w:val="1126A662"/>
    <w:rsid w:val="115EB354"/>
    <w:rsid w:val="11A57279"/>
    <w:rsid w:val="11B38E0D"/>
    <w:rsid w:val="11B7012E"/>
    <w:rsid w:val="11EFBFB2"/>
    <w:rsid w:val="1256C837"/>
    <w:rsid w:val="12C047A8"/>
    <w:rsid w:val="13349BDA"/>
    <w:rsid w:val="137A6829"/>
    <w:rsid w:val="14A7F8B0"/>
    <w:rsid w:val="152616AB"/>
    <w:rsid w:val="156640CA"/>
    <w:rsid w:val="156D9C7B"/>
    <w:rsid w:val="15AC8BF7"/>
    <w:rsid w:val="15BA94B3"/>
    <w:rsid w:val="162E7B3F"/>
    <w:rsid w:val="1647C786"/>
    <w:rsid w:val="16946363"/>
    <w:rsid w:val="16D3787C"/>
    <w:rsid w:val="16D9716C"/>
    <w:rsid w:val="16DB0BAD"/>
    <w:rsid w:val="1795CBD7"/>
    <w:rsid w:val="1809986C"/>
    <w:rsid w:val="184979F0"/>
    <w:rsid w:val="1861F14C"/>
    <w:rsid w:val="189DCB82"/>
    <w:rsid w:val="18C156B8"/>
    <w:rsid w:val="197B6F78"/>
    <w:rsid w:val="19E36DAF"/>
    <w:rsid w:val="1A76AC4D"/>
    <w:rsid w:val="1A88BE5E"/>
    <w:rsid w:val="1AB9F5F6"/>
    <w:rsid w:val="1ACEF9CB"/>
    <w:rsid w:val="1AFDF2F1"/>
    <w:rsid w:val="1BA07956"/>
    <w:rsid w:val="1BDD3374"/>
    <w:rsid w:val="1C5D8262"/>
    <w:rsid w:val="1C7660E9"/>
    <w:rsid w:val="1CDBF1E8"/>
    <w:rsid w:val="1D0268D6"/>
    <w:rsid w:val="1D273768"/>
    <w:rsid w:val="1DBD1A77"/>
    <w:rsid w:val="1E4623B1"/>
    <w:rsid w:val="1E74EBE4"/>
    <w:rsid w:val="1EB6155C"/>
    <w:rsid w:val="1EE089A4"/>
    <w:rsid w:val="1EE78CA6"/>
    <w:rsid w:val="1EF71E57"/>
    <w:rsid w:val="1F0A9AC3"/>
    <w:rsid w:val="1F23CB8B"/>
    <w:rsid w:val="1F9B4476"/>
    <w:rsid w:val="1FA9FE92"/>
    <w:rsid w:val="200602AF"/>
    <w:rsid w:val="20BDCA54"/>
    <w:rsid w:val="217EFE94"/>
    <w:rsid w:val="21B5B5F3"/>
    <w:rsid w:val="22241D8C"/>
    <w:rsid w:val="228C246A"/>
    <w:rsid w:val="22ED1439"/>
    <w:rsid w:val="2443C8E3"/>
    <w:rsid w:val="2448D96E"/>
    <w:rsid w:val="24597181"/>
    <w:rsid w:val="24AACC6C"/>
    <w:rsid w:val="250ADF1D"/>
    <w:rsid w:val="25709C4E"/>
    <w:rsid w:val="25891362"/>
    <w:rsid w:val="25EB5C2E"/>
    <w:rsid w:val="2607F8C0"/>
    <w:rsid w:val="261D1CFD"/>
    <w:rsid w:val="268F01DB"/>
    <w:rsid w:val="274261AA"/>
    <w:rsid w:val="276A60D5"/>
    <w:rsid w:val="278CA136"/>
    <w:rsid w:val="27D5071E"/>
    <w:rsid w:val="27E62422"/>
    <w:rsid w:val="27FA6E53"/>
    <w:rsid w:val="281B938C"/>
    <w:rsid w:val="283ADCEC"/>
    <w:rsid w:val="283E1E2C"/>
    <w:rsid w:val="284A3C35"/>
    <w:rsid w:val="2880FBF5"/>
    <w:rsid w:val="28A4EDF8"/>
    <w:rsid w:val="28C1D50C"/>
    <w:rsid w:val="28D6B81F"/>
    <w:rsid w:val="2941622F"/>
    <w:rsid w:val="296DA188"/>
    <w:rsid w:val="29A5777B"/>
    <w:rsid w:val="29FE3AA1"/>
    <w:rsid w:val="2A1770D8"/>
    <w:rsid w:val="2AD7AF3C"/>
    <w:rsid w:val="2AFF32AF"/>
    <w:rsid w:val="2B0658DE"/>
    <w:rsid w:val="2B06F94A"/>
    <w:rsid w:val="2B83DCB6"/>
    <w:rsid w:val="2B947CE1"/>
    <w:rsid w:val="2BA2284F"/>
    <w:rsid w:val="2BB3254A"/>
    <w:rsid w:val="2C7D48B4"/>
    <w:rsid w:val="2D449726"/>
    <w:rsid w:val="2EB9A0BC"/>
    <w:rsid w:val="2F578DEC"/>
    <w:rsid w:val="2F78A01C"/>
    <w:rsid w:val="30BB32EA"/>
    <w:rsid w:val="31A9D0C4"/>
    <w:rsid w:val="328A2F28"/>
    <w:rsid w:val="32BE46B6"/>
    <w:rsid w:val="33242757"/>
    <w:rsid w:val="336944BC"/>
    <w:rsid w:val="33A3FA37"/>
    <w:rsid w:val="33CECA6A"/>
    <w:rsid w:val="3413CA1D"/>
    <w:rsid w:val="3429C3E0"/>
    <w:rsid w:val="3459A3E6"/>
    <w:rsid w:val="3492DE75"/>
    <w:rsid w:val="34F7B08D"/>
    <w:rsid w:val="3500D56D"/>
    <w:rsid w:val="3505151D"/>
    <w:rsid w:val="35163E71"/>
    <w:rsid w:val="35BFE0D5"/>
    <w:rsid w:val="35CCE048"/>
    <w:rsid w:val="35CE821D"/>
    <w:rsid w:val="36189705"/>
    <w:rsid w:val="36463254"/>
    <w:rsid w:val="364E61FB"/>
    <w:rsid w:val="3699EE0B"/>
    <w:rsid w:val="36AA048A"/>
    <w:rsid w:val="3728B13F"/>
    <w:rsid w:val="3767B519"/>
    <w:rsid w:val="383CB5DF"/>
    <w:rsid w:val="38483C2E"/>
    <w:rsid w:val="38FF7E29"/>
    <w:rsid w:val="3B0FA972"/>
    <w:rsid w:val="3BCD6D1B"/>
    <w:rsid w:val="3C26A139"/>
    <w:rsid w:val="3C53ACE5"/>
    <w:rsid w:val="3C82AF51"/>
    <w:rsid w:val="3CAAC5B3"/>
    <w:rsid w:val="3CD96DBA"/>
    <w:rsid w:val="3CF259A4"/>
    <w:rsid w:val="3D300FDE"/>
    <w:rsid w:val="3D3CD539"/>
    <w:rsid w:val="3D59EC97"/>
    <w:rsid w:val="3E5B52F9"/>
    <w:rsid w:val="3F470F7B"/>
    <w:rsid w:val="3F92BD87"/>
    <w:rsid w:val="3FB53FEA"/>
    <w:rsid w:val="3FD815BC"/>
    <w:rsid w:val="3FF74FF2"/>
    <w:rsid w:val="40252A2A"/>
    <w:rsid w:val="407475FB"/>
    <w:rsid w:val="407C3F22"/>
    <w:rsid w:val="40F2002A"/>
    <w:rsid w:val="4119F7C4"/>
    <w:rsid w:val="414BBDDE"/>
    <w:rsid w:val="41CEEFCC"/>
    <w:rsid w:val="42A1F389"/>
    <w:rsid w:val="430147A6"/>
    <w:rsid w:val="432CA7F0"/>
    <w:rsid w:val="43373157"/>
    <w:rsid w:val="44772829"/>
    <w:rsid w:val="44E01EDD"/>
    <w:rsid w:val="44F27B1A"/>
    <w:rsid w:val="44F4FE03"/>
    <w:rsid w:val="45AC53CB"/>
    <w:rsid w:val="45C96CA4"/>
    <w:rsid w:val="45D7ADD2"/>
    <w:rsid w:val="463F7950"/>
    <w:rsid w:val="4643BDDA"/>
    <w:rsid w:val="46B475E8"/>
    <w:rsid w:val="46D8DB0D"/>
    <w:rsid w:val="4795E192"/>
    <w:rsid w:val="48086038"/>
    <w:rsid w:val="483C8AEE"/>
    <w:rsid w:val="487D10E4"/>
    <w:rsid w:val="48810964"/>
    <w:rsid w:val="489BD11C"/>
    <w:rsid w:val="48A52DEB"/>
    <w:rsid w:val="48BA9D6E"/>
    <w:rsid w:val="490B5705"/>
    <w:rsid w:val="496A418B"/>
    <w:rsid w:val="49BBC204"/>
    <w:rsid w:val="4A03E4AC"/>
    <w:rsid w:val="4A553F90"/>
    <w:rsid w:val="4AB5C4FF"/>
    <w:rsid w:val="4B14DF19"/>
    <w:rsid w:val="4B231082"/>
    <w:rsid w:val="4B579265"/>
    <w:rsid w:val="4C3E47D0"/>
    <w:rsid w:val="4C5D28BC"/>
    <w:rsid w:val="4C85AA75"/>
    <w:rsid w:val="4CA7B10D"/>
    <w:rsid w:val="4CFFFF77"/>
    <w:rsid w:val="4D083CC5"/>
    <w:rsid w:val="4DA569D8"/>
    <w:rsid w:val="4E0ABAC3"/>
    <w:rsid w:val="4E1F2593"/>
    <w:rsid w:val="4E67C081"/>
    <w:rsid w:val="4E67D436"/>
    <w:rsid w:val="4E8A83F5"/>
    <w:rsid w:val="4EC86850"/>
    <w:rsid w:val="4ECF9830"/>
    <w:rsid w:val="4EF0B6C2"/>
    <w:rsid w:val="4F4E7364"/>
    <w:rsid w:val="4F9395B5"/>
    <w:rsid w:val="4FFF25B8"/>
    <w:rsid w:val="50314B4B"/>
    <w:rsid w:val="50903714"/>
    <w:rsid w:val="50DCA35B"/>
    <w:rsid w:val="51216C5C"/>
    <w:rsid w:val="517B757D"/>
    <w:rsid w:val="519B8C7A"/>
    <w:rsid w:val="520EB43A"/>
    <w:rsid w:val="521ACC1C"/>
    <w:rsid w:val="531C73AC"/>
    <w:rsid w:val="53836453"/>
    <w:rsid w:val="5411637B"/>
    <w:rsid w:val="54AB5D60"/>
    <w:rsid w:val="54CAFDBA"/>
    <w:rsid w:val="55A73649"/>
    <w:rsid w:val="56E666B0"/>
    <w:rsid w:val="56FB47F5"/>
    <w:rsid w:val="5775275B"/>
    <w:rsid w:val="57FB01D5"/>
    <w:rsid w:val="580C3C1E"/>
    <w:rsid w:val="5871BC6B"/>
    <w:rsid w:val="589B4468"/>
    <w:rsid w:val="58D32562"/>
    <w:rsid w:val="58EDA4C3"/>
    <w:rsid w:val="58FF5845"/>
    <w:rsid w:val="59152650"/>
    <w:rsid w:val="595F1B21"/>
    <w:rsid w:val="59F0D39F"/>
    <w:rsid w:val="5A41D769"/>
    <w:rsid w:val="5A6C05CA"/>
    <w:rsid w:val="5A953E2F"/>
    <w:rsid w:val="5B267A84"/>
    <w:rsid w:val="5C1BD944"/>
    <w:rsid w:val="5C4B5905"/>
    <w:rsid w:val="5CDCC3CE"/>
    <w:rsid w:val="5CF6AE40"/>
    <w:rsid w:val="5D1D33FC"/>
    <w:rsid w:val="5D30289E"/>
    <w:rsid w:val="5D35AB97"/>
    <w:rsid w:val="5D7975A1"/>
    <w:rsid w:val="5DC95B69"/>
    <w:rsid w:val="5DF138B0"/>
    <w:rsid w:val="5E39912D"/>
    <w:rsid w:val="5E5E6194"/>
    <w:rsid w:val="5E7B8667"/>
    <w:rsid w:val="5EF15E06"/>
    <w:rsid w:val="5EF94126"/>
    <w:rsid w:val="5F09632A"/>
    <w:rsid w:val="5F43A988"/>
    <w:rsid w:val="5FFD28FB"/>
    <w:rsid w:val="600C8170"/>
    <w:rsid w:val="607A2D54"/>
    <w:rsid w:val="614D9334"/>
    <w:rsid w:val="62307440"/>
    <w:rsid w:val="62574DD1"/>
    <w:rsid w:val="6288CF5A"/>
    <w:rsid w:val="6321EA30"/>
    <w:rsid w:val="632AD3ED"/>
    <w:rsid w:val="6447D7F9"/>
    <w:rsid w:val="644DEF2C"/>
    <w:rsid w:val="646ADCE9"/>
    <w:rsid w:val="6495ECE3"/>
    <w:rsid w:val="64A21B1C"/>
    <w:rsid w:val="64E3F2E4"/>
    <w:rsid w:val="6513DDDD"/>
    <w:rsid w:val="654AC257"/>
    <w:rsid w:val="6682F143"/>
    <w:rsid w:val="66E44110"/>
    <w:rsid w:val="67CDE831"/>
    <w:rsid w:val="67FA9AF8"/>
    <w:rsid w:val="68002792"/>
    <w:rsid w:val="6825BBA0"/>
    <w:rsid w:val="686714AA"/>
    <w:rsid w:val="68F02AFE"/>
    <w:rsid w:val="692398F9"/>
    <w:rsid w:val="69454938"/>
    <w:rsid w:val="6A4E8DC4"/>
    <w:rsid w:val="6A5C04EE"/>
    <w:rsid w:val="6A7C345F"/>
    <w:rsid w:val="6AA0F7EE"/>
    <w:rsid w:val="6B64AA6F"/>
    <w:rsid w:val="6BC26C80"/>
    <w:rsid w:val="6BE463DA"/>
    <w:rsid w:val="6C7E45D1"/>
    <w:rsid w:val="6CD63D2D"/>
    <w:rsid w:val="6D41C4B6"/>
    <w:rsid w:val="6D6E24B6"/>
    <w:rsid w:val="6E6F8ACA"/>
    <w:rsid w:val="6F57FD4F"/>
    <w:rsid w:val="7099A568"/>
    <w:rsid w:val="709FE55B"/>
    <w:rsid w:val="71539A1F"/>
    <w:rsid w:val="71D6E497"/>
    <w:rsid w:val="72646152"/>
    <w:rsid w:val="73BECCB4"/>
    <w:rsid w:val="73E611AD"/>
    <w:rsid w:val="73F1E0CD"/>
    <w:rsid w:val="73F2F6E1"/>
    <w:rsid w:val="746FCC5C"/>
    <w:rsid w:val="750C5DB7"/>
    <w:rsid w:val="756C1077"/>
    <w:rsid w:val="7600C3F8"/>
    <w:rsid w:val="760E14AE"/>
    <w:rsid w:val="7652B645"/>
    <w:rsid w:val="76C65D74"/>
    <w:rsid w:val="76FD2535"/>
    <w:rsid w:val="77A40DD0"/>
    <w:rsid w:val="77A68676"/>
    <w:rsid w:val="77EA368E"/>
    <w:rsid w:val="7838DA26"/>
    <w:rsid w:val="78DDD28F"/>
    <w:rsid w:val="790FF5A3"/>
    <w:rsid w:val="79262484"/>
    <w:rsid w:val="793BFD91"/>
    <w:rsid w:val="7A7B6BD9"/>
    <w:rsid w:val="7B12ACC6"/>
    <w:rsid w:val="7B43A32C"/>
    <w:rsid w:val="7BF0BEC3"/>
    <w:rsid w:val="7C0D0F16"/>
    <w:rsid w:val="7C676E87"/>
    <w:rsid w:val="7CAEA12F"/>
    <w:rsid w:val="7CBD643C"/>
    <w:rsid w:val="7DA7A33E"/>
    <w:rsid w:val="7DB87D5B"/>
    <w:rsid w:val="7DBE5F7A"/>
    <w:rsid w:val="7DE79849"/>
    <w:rsid w:val="7E45532D"/>
    <w:rsid w:val="7E4C0232"/>
    <w:rsid w:val="7E5E11F6"/>
    <w:rsid w:val="7EA0A4EC"/>
    <w:rsid w:val="7EBDDD43"/>
    <w:rsid w:val="7F573061"/>
    <w:rsid w:val="7FFA9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0DAF3"/>
  <w15:docId w15:val="{C319A05B-FB59-40D9-AF1D-8D250100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9F"/>
    <w:pPr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2B9F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962B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B9F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2B9F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9F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F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D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F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D6"/>
    <w:rPr>
      <w:rFonts w:ascii="Times New Roman" w:eastAsia="Times New Roman" w:hAnsi="Times New Roman" w:cs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1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3C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3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296E"/>
    <w:pPr>
      <w:spacing w:before="100" w:beforeAutospacing="1" w:after="100" w:afterAutospacing="1" w:line="240" w:lineRule="auto"/>
    </w:pPr>
    <w:rPr>
      <w:sz w:val="24"/>
      <w:szCs w:val="24"/>
      <w:lang w:eastAsia="zh-CN" w:bidi="ar-SA"/>
    </w:rPr>
  </w:style>
  <w:style w:type="character" w:styleId="Strong">
    <w:name w:val="Strong"/>
    <w:basedOn w:val="DefaultParagraphFont"/>
    <w:uiPriority w:val="22"/>
    <w:qFormat/>
    <w:rsid w:val="008D296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61A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13E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7DE1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paragraph">
    <w:name w:val="paragraph"/>
    <w:basedOn w:val="Normal"/>
    <w:rsid w:val="00AB34FF"/>
    <w:pPr>
      <w:spacing w:before="100" w:beforeAutospacing="1" w:after="100" w:afterAutospacing="1" w:line="240" w:lineRule="auto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AB34FF"/>
  </w:style>
  <w:style w:type="character" w:customStyle="1" w:styleId="normaltextrun">
    <w:name w:val="normaltextrun"/>
    <w:basedOn w:val="DefaultParagraphFont"/>
    <w:rsid w:val="00AB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3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4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45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0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53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89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5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48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07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c8a61-9c8c-4651-8ee4-fb2c6c201261" xsi:nil="true"/>
    <lcf76f155ced4ddcb4097134ff3c332f xmlns="befe26ac-03bc-415b-b256-a785b5e51d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E21203834540BBD6C53D84292024" ma:contentTypeVersion="15" ma:contentTypeDescription="Create a new document." ma:contentTypeScope="" ma:versionID="9e1bbf612771f06662bd0716b9327f85">
  <xsd:schema xmlns:xsd="http://www.w3.org/2001/XMLSchema" xmlns:xs="http://www.w3.org/2001/XMLSchema" xmlns:p="http://schemas.microsoft.com/office/2006/metadata/properties" xmlns:ns2="befe26ac-03bc-415b-b256-a785b5e51de8" xmlns:ns3="548c8a61-9c8c-4651-8ee4-fb2c6c201261" targetNamespace="http://schemas.microsoft.com/office/2006/metadata/properties" ma:root="true" ma:fieldsID="6d7a0009fca28546281ecb6662e6df1e" ns2:_="" ns3:_="">
    <xsd:import namespace="befe26ac-03bc-415b-b256-a785b5e51de8"/>
    <xsd:import namespace="548c8a61-9c8c-4651-8ee4-fb2c6c20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26ac-03bc-415b-b256-a785b5e51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8a61-9c8c-4651-8ee4-fb2c6c201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3a5b53-a676-4e3b-bb2c-a73593126c1c}" ma:internalName="TaxCatchAll" ma:showField="CatchAllData" ma:web="548c8a61-9c8c-4651-8ee4-fb2c6c20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6DBFD-6911-468A-9CD0-1FDCCC167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6F7F9-5DC0-4BBC-8C2D-79857A74F8CA}">
  <ds:schemaRefs>
    <ds:schemaRef ds:uri="http://schemas.microsoft.com/office/2006/metadata/properties"/>
    <ds:schemaRef ds:uri="548c8a61-9c8c-4651-8ee4-fb2c6c20126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efe26ac-03bc-415b-b256-a785b5e51d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E1051F-9DF1-4080-9183-27747ABA5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26ac-03bc-415b-b256-a785b5e51de8"/>
    <ds:schemaRef ds:uri="548c8a61-9c8c-4651-8ee4-fb2c6c201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467</Words>
  <Characters>2665</Characters>
  <Application>Microsoft Office Word</Application>
  <DocSecurity>4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Steven@CDFA</dc:creator>
  <cp:keywords/>
  <dc:description/>
  <cp:lastModifiedBy>Blincoe, Peggy@CDFA</cp:lastModifiedBy>
  <cp:revision>2</cp:revision>
  <cp:lastPrinted>2017-01-24T19:14:00Z</cp:lastPrinted>
  <dcterms:created xsi:type="dcterms:W3CDTF">2024-06-03T18:21:00Z</dcterms:created>
  <dcterms:modified xsi:type="dcterms:W3CDTF">2024-06-03T18:21:00Z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0x010100AA13E21203834540BBD6C53D84292024</vt:lpwstr>
  </property>
  <property fmtid="{D5CDD505-2E9C-101B-9397-08002B2CF9AE}" pid="3" name="MediaServiceImageTags">
    <vt:lpwstr/>
  </property>
</Properties>
</file>